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8007" w14:textId="5C005A68" w:rsidR="00124A6B" w:rsidRPr="006E6129" w:rsidRDefault="00BF475E" w:rsidP="00124A6B">
      <w:pPr>
        <w:pStyle w:val="BodyText"/>
        <w:jc w:val="left"/>
        <w:rPr>
          <w:b w:val="0"/>
          <w:bCs w:val="0"/>
          <w:sz w:val="24"/>
          <w:u w:val="none"/>
        </w:rPr>
      </w:pPr>
      <w:r w:rsidRPr="006E6129">
        <w:rPr>
          <w:sz w:val="24"/>
          <w:u w:val="none"/>
        </w:rPr>
        <w:br/>
      </w:r>
      <w:r w:rsidR="00124A6B" w:rsidRPr="006E6129">
        <w:rPr>
          <w:sz w:val="24"/>
          <w:u w:val="none"/>
        </w:rPr>
        <w:t>DATE …………………………..........</w:t>
      </w:r>
      <w:r w:rsidR="00124A6B" w:rsidRPr="006E6129">
        <w:rPr>
          <w:sz w:val="24"/>
          <w:u w:val="none"/>
        </w:rPr>
        <w:tab/>
        <w:t xml:space="preserve">  </w:t>
      </w:r>
      <w:r w:rsidR="00124A6B" w:rsidRPr="006E6129">
        <w:rPr>
          <w:sz w:val="24"/>
          <w:u w:val="none"/>
        </w:rPr>
        <w:tab/>
        <w:t>STUDENT NO.…………..……………….........….</w:t>
      </w:r>
    </w:p>
    <w:p w14:paraId="69576734" w14:textId="77777777" w:rsidR="00124A6B" w:rsidRPr="006E6129" w:rsidRDefault="00124A6B" w:rsidP="00124A6B">
      <w:pPr>
        <w:pStyle w:val="BodyText"/>
        <w:jc w:val="left"/>
        <w:rPr>
          <w:b w:val="0"/>
          <w:bCs w:val="0"/>
          <w:sz w:val="24"/>
          <w:u w:val="none"/>
        </w:rPr>
      </w:pPr>
    </w:p>
    <w:p w14:paraId="591F2DDA" w14:textId="77777777" w:rsidR="00124A6B" w:rsidRPr="006E6129" w:rsidRDefault="00124A6B" w:rsidP="00124A6B">
      <w:pPr>
        <w:pStyle w:val="BodyText"/>
        <w:jc w:val="left"/>
        <w:rPr>
          <w:b w:val="0"/>
          <w:bCs w:val="0"/>
          <w:sz w:val="24"/>
          <w:u w:val="none"/>
        </w:rPr>
      </w:pPr>
    </w:p>
    <w:p w14:paraId="1C2ED69E" w14:textId="77777777" w:rsidR="00124A6B" w:rsidRPr="006E6129" w:rsidRDefault="00124A6B" w:rsidP="00124A6B">
      <w:pPr>
        <w:pStyle w:val="BodyText"/>
        <w:jc w:val="left"/>
        <w:rPr>
          <w:sz w:val="24"/>
          <w:u w:val="none"/>
        </w:rPr>
      </w:pPr>
      <w:r w:rsidRPr="006E6129">
        <w:rPr>
          <w:sz w:val="24"/>
          <w:u w:val="none"/>
        </w:rPr>
        <w:t>EXAMINATION CENTRE …………………………………………………...……………………..….</w:t>
      </w:r>
    </w:p>
    <w:p w14:paraId="4BEC3DBF" w14:textId="77777777" w:rsidR="00124A6B" w:rsidRPr="006E6129" w:rsidRDefault="00124A6B" w:rsidP="00124A6B">
      <w:pPr>
        <w:pStyle w:val="BodyText"/>
        <w:rPr>
          <w:sz w:val="44"/>
        </w:rPr>
      </w:pPr>
    </w:p>
    <w:p w14:paraId="410993C4" w14:textId="77777777" w:rsidR="00124A6B" w:rsidRPr="006E6129" w:rsidRDefault="00124A6B" w:rsidP="00124A6B">
      <w:pPr>
        <w:pStyle w:val="BodyText"/>
        <w:rPr>
          <w:b w:val="0"/>
          <w:sz w:val="32"/>
          <w:szCs w:val="32"/>
        </w:rPr>
      </w:pPr>
      <w:r w:rsidRPr="006E6129">
        <w:rPr>
          <w:sz w:val="32"/>
          <w:szCs w:val="32"/>
        </w:rPr>
        <w:t>THE SHIPPING AND FORWADING AGENTS’ ASSOCIATION OF ZIMBABWE</w:t>
      </w:r>
    </w:p>
    <w:p w14:paraId="277695B4" w14:textId="77777777" w:rsidR="00124A6B" w:rsidRPr="006E6129" w:rsidRDefault="00124A6B" w:rsidP="00124A6B">
      <w:pPr>
        <w:jc w:val="center"/>
        <w:rPr>
          <w:b/>
          <w:bCs/>
          <w:sz w:val="28"/>
          <w:u w:val="single"/>
        </w:rPr>
      </w:pPr>
      <w:r w:rsidRPr="006E6129">
        <w:rPr>
          <w:noProof/>
        </w:rPr>
        <w:drawing>
          <wp:anchor distT="0" distB="0" distL="114300" distR="114300" simplePos="0" relativeHeight="251657216" behindDoc="0" locked="0" layoutInCell="1" allowOverlap="1" wp14:anchorId="43520986" wp14:editId="1551DE3C">
            <wp:simplePos x="0" y="0"/>
            <wp:positionH relativeFrom="column">
              <wp:posOffset>2524125</wp:posOffset>
            </wp:positionH>
            <wp:positionV relativeFrom="paragraph">
              <wp:posOffset>196215</wp:posOffset>
            </wp:positionV>
            <wp:extent cx="1943100" cy="13144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27324"/>
                    <a:stretch>
                      <a:fillRect/>
                    </a:stretch>
                  </pic:blipFill>
                  <pic:spPr bwMode="auto">
                    <a:xfrm>
                      <a:off x="0" y="0"/>
                      <a:ext cx="1943100" cy="1314450"/>
                    </a:xfrm>
                    <a:prstGeom prst="rect">
                      <a:avLst/>
                    </a:prstGeom>
                    <a:noFill/>
                    <a:ln w="9525">
                      <a:noFill/>
                      <a:miter lim="800000"/>
                      <a:headEnd/>
                      <a:tailEnd/>
                    </a:ln>
                  </pic:spPr>
                </pic:pic>
              </a:graphicData>
            </a:graphic>
          </wp:anchor>
        </w:drawing>
      </w:r>
    </w:p>
    <w:p w14:paraId="0B59E985" w14:textId="77777777" w:rsidR="00124A6B" w:rsidRPr="006E6129" w:rsidRDefault="00124A6B" w:rsidP="00124A6B">
      <w:pPr>
        <w:jc w:val="center"/>
        <w:rPr>
          <w:b/>
          <w:bCs/>
          <w:sz w:val="28"/>
          <w:u w:val="single"/>
        </w:rPr>
      </w:pPr>
    </w:p>
    <w:p w14:paraId="13603F9A" w14:textId="77777777" w:rsidR="00124A6B" w:rsidRPr="006E6129" w:rsidRDefault="00124A6B" w:rsidP="00124A6B">
      <w:pPr>
        <w:rPr>
          <w:b/>
          <w:bCs/>
          <w:sz w:val="28"/>
          <w:u w:val="single"/>
        </w:rPr>
      </w:pPr>
    </w:p>
    <w:p w14:paraId="6E74B7D5" w14:textId="77777777" w:rsidR="00124A6B" w:rsidRPr="006E6129" w:rsidRDefault="00124A6B" w:rsidP="00124A6B">
      <w:pPr>
        <w:rPr>
          <w:b/>
          <w:bCs/>
          <w:sz w:val="28"/>
          <w:u w:val="single"/>
        </w:rPr>
      </w:pPr>
    </w:p>
    <w:p w14:paraId="0EBD4BC3" w14:textId="77777777" w:rsidR="00124A6B" w:rsidRPr="006E6129" w:rsidRDefault="00124A6B" w:rsidP="00124A6B">
      <w:pPr>
        <w:pStyle w:val="Heading2"/>
        <w:ind w:left="720"/>
        <w:jc w:val="center"/>
        <w:rPr>
          <w:rFonts w:ascii="Times New Roman" w:hAnsi="Times New Roman"/>
          <w:color w:val="auto"/>
          <w:sz w:val="28"/>
          <w:szCs w:val="28"/>
          <w:u w:val="single"/>
        </w:rPr>
      </w:pPr>
    </w:p>
    <w:p w14:paraId="39D13C1D" w14:textId="77777777" w:rsidR="00D841D1" w:rsidRPr="006E6129" w:rsidRDefault="00D841D1" w:rsidP="00124A6B">
      <w:pPr>
        <w:pStyle w:val="Heading2"/>
        <w:ind w:left="720"/>
        <w:jc w:val="center"/>
        <w:rPr>
          <w:rFonts w:ascii="Times New Roman" w:hAnsi="Times New Roman"/>
          <w:color w:val="auto"/>
          <w:sz w:val="30"/>
          <w:szCs w:val="30"/>
          <w:u w:val="single"/>
        </w:rPr>
      </w:pPr>
    </w:p>
    <w:p w14:paraId="0F10222D" w14:textId="77777777" w:rsidR="00124A6B" w:rsidRPr="006E6129" w:rsidRDefault="00124A6B" w:rsidP="00124A6B">
      <w:pPr>
        <w:pStyle w:val="Heading2"/>
        <w:ind w:left="720"/>
        <w:jc w:val="center"/>
        <w:rPr>
          <w:rFonts w:ascii="Times New Roman" w:hAnsi="Times New Roman"/>
          <w:color w:val="auto"/>
          <w:sz w:val="30"/>
          <w:szCs w:val="30"/>
          <w:u w:val="single"/>
        </w:rPr>
      </w:pPr>
      <w:r w:rsidRPr="006E6129">
        <w:rPr>
          <w:rFonts w:ascii="Times New Roman" w:hAnsi="Times New Roman"/>
          <w:color w:val="auto"/>
          <w:sz w:val="30"/>
          <w:szCs w:val="30"/>
          <w:u w:val="single"/>
        </w:rPr>
        <w:t>CUSTOMS LEGISLATION AND PROCEDURES DIPLOMA COURSE</w:t>
      </w:r>
    </w:p>
    <w:p w14:paraId="78FBE3DF" w14:textId="77777777" w:rsidR="00124A6B" w:rsidRPr="006E6129" w:rsidRDefault="00124A6B" w:rsidP="00124A6B">
      <w:pPr>
        <w:jc w:val="center"/>
        <w:rPr>
          <w:sz w:val="28"/>
          <w:szCs w:val="28"/>
          <w:lang w:val="en-ZW"/>
        </w:rPr>
      </w:pPr>
    </w:p>
    <w:p w14:paraId="7261E5CF" w14:textId="77777777" w:rsidR="00124A6B" w:rsidRPr="006E6129" w:rsidRDefault="00124A6B" w:rsidP="00124A6B">
      <w:pPr>
        <w:jc w:val="center"/>
        <w:rPr>
          <w:b/>
          <w:bCs/>
          <w:sz w:val="28"/>
          <w:szCs w:val="28"/>
          <w:u w:val="single"/>
        </w:rPr>
      </w:pPr>
      <w:r w:rsidRPr="006E6129">
        <w:rPr>
          <w:b/>
          <w:bCs/>
          <w:sz w:val="28"/>
          <w:szCs w:val="28"/>
          <w:u w:val="single"/>
        </w:rPr>
        <w:t>FINAL EXAMINATION</w:t>
      </w:r>
    </w:p>
    <w:p w14:paraId="30BA2385" w14:textId="77777777" w:rsidR="00124A6B" w:rsidRPr="006E6129" w:rsidRDefault="00124A6B" w:rsidP="00124A6B">
      <w:pPr>
        <w:jc w:val="center"/>
        <w:rPr>
          <w:b/>
          <w:bCs/>
          <w:sz w:val="28"/>
          <w:szCs w:val="28"/>
          <w:u w:val="single"/>
        </w:rPr>
      </w:pPr>
    </w:p>
    <w:p w14:paraId="6FF17FC1" w14:textId="77777777" w:rsidR="00124A6B" w:rsidRPr="006E6129" w:rsidRDefault="00124A6B" w:rsidP="00124A6B">
      <w:pPr>
        <w:jc w:val="center"/>
        <w:rPr>
          <w:b/>
          <w:bCs/>
          <w:sz w:val="28"/>
          <w:szCs w:val="28"/>
          <w:u w:val="single"/>
        </w:rPr>
      </w:pPr>
      <w:r w:rsidRPr="006E6129">
        <w:rPr>
          <w:b/>
          <w:bCs/>
          <w:sz w:val="28"/>
          <w:szCs w:val="28"/>
          <w:u w:val="single"/>
        </w:rPr>
        <w:t>PAPER TWO</w:t>
      </w:r>
    </w:p>
    <w:p w14:paraId="1EBEF22C" w14:textId="77777777" w:rsidR="00124A6B" w:rsidRPr="006E6129" w:rsidRDefault="007E1A6E" w:rsidP="007E1A6E">
      <w:pPr>
        <w:pStyle w:val="Heading1"/>
        <w:spacing w:after="100"/>
        <w:ind w:left="3715"/>
        <w:rPr>
          <w:rFonts w:ascii="Times New Roman" w:hAnsi="Times New Roman"/>
          <w:sz w:val="28"/>
          <w:szCs w:val="28"/>
          <w:u w:val="single"/>
        </w:rPr>
      </w:pPr>
      <w:r w:rsidRPr="006E6129">
        <w:rPr>
          <w:rFonts w:ascii="Times New Roman" w:hAnsi="Times New Roman"/>
          <w:sz w:val="28"/>
          <w:szCs w:val="28"/>
        </w:rPr>
        <w:t xml:space="preserve">    </w:t>
      </w:r>
      <w:r w:rsidR="00124A6B" w:rsidRPr="006E6129">
        <w:rPr>
          <w:rFonts w:ascii="Times New Roman" w:hAnsi="Times New Roman"/>
          <w:sz w:val="28"/>
          <w:szCs w:val="28"/>
          <w:u w:val="single"/>
        </w:rPr>
        <w:t>GENERAL PAPER</w:t>
      </w:r>
    </w:p>
    <w:p w14:paraId="1E5D3A8F" w14:textId="68FAD92B" w:rsidR="00124A6B" w:rsidRPr="006E6129" w:rsidRDefault="001A7275">
      <w:pPr>
        <w:ind w:left="2880" w:firstLine="720"/>
        <w:rPr>
          <w:b/>
          <w:sz w:val="28"/>
          <w:szCs w:val="28"/>
          <w:u w:val="single"/>
          <w:rPrChange w:id="0" w:author="pc" w:date="2020-08-30T10:05:00Z">
            <w:rPr>
              <w:b/>
              <w:sz w:val="28"/>
              <w:szCs w:val="28"/>
              <w:u w:val="single"/>
            </w:rPr>
          </w:rPrChange>
        </w:rPr>
        <w:pPrChange w:id="1" w:author="Denford Zambezi" w:date="2020-08-29T13:47:00Z">
          <w:pPr>
            <w:jc w:val="center"/>
          </w:pPr>
        </w:pPrChange>
      </w:pPr>
      <w:ins w:id="2" w:author="Denford Zambezi" w:date="2020-08-29T13:48:00Z">
        <w:r w:rsidRPr="006E6129">
          <w:rPr>
            <w:b/>
            <w:sz w:val="28"/>
            <w:szCs w:val="28"/>
            <w:rPrChange w:id="3" w:author="pc" w:date="2020-08-30T10:05:00Z">
              <w:rPr>
                <w:b/>
                <w:sz w:val="28"/>
                <w:szCs w:val="28"/>
                <w:u w:val="single"/>
              </w:rPr>
            </w:rPrChange>
          </w:rPr>
          <w:t xml:space="preserve">    </w:t>
        </w:r>
      </w:ins>
      <w:del w:id="4" w:author="Denford Zambezi" w:date="2020-08-29T13:48:00Z">
        <w:r w:rsidR="00F33FF7" w:rsidRPr="00BC740A" w:rsidDel="001A7275">
          <w:rPr>
            <w:b/>
            <w:sz w:val="28"/>
            <w:szCs w:val="28"/>
            <w:u w:val="single"/>
          </w:rPr>
          <w:delText>2</w:delText>
        </w:r>
      </w:del>
      <w:ins w:id="5" w:author="Denford Zambezi" w:date="2020-08-29T13:47:00Z">
        <w:r w:rsidRPr="00BC740A">
          <w:rPr>
            <w:b/>
            <w:sz w:val="28"/>
            <w:szCs w:val="28"/>
            <w:u w:val="single"/>
          </w:rPr>
          <w:t>3 SEPTEMBER</w:t>
        </w:r>
      </w:ins>
      <w:del w:id="6" w:author="Denford Zambezi" w:date="2020-08-29T13:47:00Z">
        <w:r w:rsidR="006823ED" w:rsidRPr="006E6129" w:rsidDel="001A7275">
          <w:rPr>
            <w:b/>
            <w:sz w:val="28"/>
            <w:szCs w:val="28"/>
            <w:u w:val="single"/>
            <w:rPrChange w:id="7" w:author="pc" w:date="2020-08-30T10:05:00Z">
              <w:rPr>
                <w:b/>
                <w:sz w:val="28"/>
                <w:szCs w:val="28"/>
                <w:u w:val="single"/>
              </w:rPr>
            </w:rPrChange>
          </w:rPr>
          <w:delText>8</w:delText>
        </w:r>
        <w:r w:rsidR="00F33FF7" w:rsidRPr="006E6129" w:rsidDel="001A7275">
          <w:rPr>
            <w:b/>
            <w:sz w:val="28"/>
            <w:szCs w:val="28"/>
            <w:u w:val="single"/>
            <w:rPrChange w:id="8" w:author="pc" w:date="2020-08-30T10:05:00Z">
              <w:rPr>
                <w:b/>
                <w:sz w:val="28"/>
                <w:szCs w:val="28"/>
                <w:u w:val="single"/>
              </w:rPr>
            </w:rPrChange>
          </w:rPr>
          <w:delText xml:space="preserve"> NOVEMBER</w:delText>
        </w:r>
      </w:del>
      <w:r w:rsidR="00124A6B" w:rsidRPr="006E6129">
        <w:rPr>
          <w:b/>
          <w:sz w:val="28"/>
          <w:szCs w:val="28"/>
          <w:u w:val="single"/>
          <w:rPrChange w:id="9" w:author="pc" w:date="2020-08-30T10:05:00Z">
            <w:rPr>
              <w:b/>
              <w:sz w:val="28"/>
              <w:szCs w:val="28"/>
              <w:u w:val="single"/>
            </w:rPr>
          </w:rPrChange>
        </w:rPr>
        <w:t xml:space="preserve"> 20</w:t>
      </w:r>
      <w:ins w:id="10" w:author="Denford Zambezi" w:date="2020-08-29T13:48:00Z">
        <w:r w:rsidRPr="006E6129">
          <w:rPr>
            <w:b/>
            <w:sz w:val="28"/>
            <w:szCs w:val="28"/>
            <w:u w:val="single"/>
            <w:rPrChange w:id="11" w:author="pc" w:date="2020-08-30T10:05:00Z">
              <w:rPr>
                <w:b/>
                <w:sz w:val="28"/>
                <w:szCs w:val="28"/>
                <w:u w:val="single"/>
              </w:rPr>
            </w:rPrChange>
          </w:rPr>
          <w:t>20</w:t>
        </w:r>
      </w:ins>
      <w:del w:id="12" w:author="Denford Zambezi" w:date="2020-08-29T13:48:00Z">
        <w:r w:rsidR="00124A6B" w:rsidRPr="006E6129" w:rsidDel="001A7275">
          <w:rPr>
            <w:b/>
            <w:sz w:val="28"/>
            <w:szCs w:val="28"/>
            <w:u w:val="single"/>
            <w:rPrChange w:id="13" w:author="pc" w:date="2020-08-30T10:05:00Z">
              <w:rPr>
                <w:b/>
                <w:sz w:val="28"/>
                <w:szCs w:val="28"/>
                <w:u w:val="single"/>
              </w:rPr>
            </w:rPrChange>
          </w:rPr>
          <w:delText>1</w:delText>
        </w:r>
        <w:r w:rsidR="006823ED" w:rsidRPr="006E6129" w:rsidDel="001A7275">
          <w:rPr>
            <w:b/>
            <w:sz w:val="28"/>
            <w:szCs w:val="28"/>
            <w:u w:val="single"/>
            <w:rPrChange w:id="14" w:author="pc" w:date="2020-08-30T10:05:00Z">
              <w:rPr>
                <w:b/>
                <w:sz w:val="28"/>
                <w:szCs w:val="28"/>
                <w:u w:val="single"/>
              </w:rPr>
            </w:rPrChange>
          </w:rPr>
          <w:delText>9</w:delText>
        </w:r>
      </w:del>
    </w:p>
    <w:p w14:paraId="799C38BE" w14:textId="77777777" w:rsidR="00124A6B" w:rsidRPr="006E6129" w:rsidRDefault="00124A6B" w:rsidP="00124A6B">
      <w:pPr>
        <w:jc w:val="center"/>
        <w:rPr>
          <w:b/>
          <w:bCs/>
          <w:sz w:val="28"/>
          <w:szCs w:val="28"/>
          <w:u w:val="single"/>
          <w:rPrChange w:id="15" w:author="pc" w:date="2020-08-30T10:05:00Z">
            <w:rPr>
              <w:b/>
              <w:bCs/>
              <w:sz w:val="28"/>
              <w:szCs w:val="28"/>
              <w:u w:val="single"/>
            </w:rPr>
          </w:rPrChange>
        </w:rPr>
      </w:pPr>
    </w:p>
    <w:p w14:paraId="7939C516" w14:textId="77777777" w:rsidR="00124A6B" w:rsidRPr="006E6129" w:rsidRDefault="00124A6B" w:rsidP="00124A6B">
      <w:pPr>
        <w:jc w:val="center"/>
        <w:rPr>
          <w:b/>
          <w:bCs/>
          <w:sz w:val="28"/>
          <w:szCs w:val="28"/>
          <w:u w:val="single"/>
          <w:rPrChange w:id="16" w:author="pc" w:date="2020-08-30T10:05:00Z">
            <w:rPr>
              <w:b/>
              <w:bCs/>
              <w:sz w:val="28"/>
              <w:szCs w:val="28"/>
              <w:u w:val="single"/>
            </w:rPr>
          </w:rPrChange>
        </w:rPr>
      </w:pPr>
      <w:r w:rsidRPr="006E6129">
        <w:rPr>
          <w:b/>
          <w:bCs/>
          <w:sz w:val="28"/>
          <w:szCs w:val="28"/>
          <w:u w:val="single"/>
          <w:rPrChange w:id="17" w:author="pc" w:date="2020-08-30T10:05:00Z">
            <w:rPr>
              <w:b/>
              <w:bCs/>
              <w:sz w:val="28"/>
              <w:szCs w:val="28"/>
              <w:u w:val="single"/>
            </w:rPr>
          </w:rPrChange>
        </w:rPr>
        <w:t>TIME ALLOCATION: (2 HOURS)</w:t>
      </w:r>
    </w:p>
    <w:p w14:paraId="384AC4C5" w14:textId="77777777" w:rsidR="00124A6B" w:rsidRPr="006E6129" w:rsidRDefault="00124A6B" w:rsidP="00124A6B">
      <w:pPr>
        <w:rPr>
          <w:b/>
          <w:bCs/>
          <w:u w:val="single"/>
          <w:rPrChange w:id="18" w:author="pc" w:date="2020-08-30T10:05:00Z">
            <w:rPr>
              <w:b/>
              <w:bCs/>
              <w:u w:val="single"/>
            </w:rPr>
          </w:rPrChange>
        </w:rPr>
      </w:pPr>
    </w:p>
    <w:p w14:paraId="276B8313" w14:textId="77777777" w:rsidR="00124A6B" w:rsidRPr="006E6129" w:rsidRDefault="00124A6B" w:rsidP="00124A6B">
      <w:pPr>
        <w:rPr>
          <w:b/>
          <w:bCs/>
          <w:u w:val="single"/>
          <w:rPrChange w:id="19" w:author="pc" w:date="2020-08-30T10:05:00Z">
            <w:rPr>
              <w:b/>
              <w:bCs/>
              <w:u w:val="single"/>
            </w:rPr>
          </w:rPrChange>
        </w:rPr>
      </w:pPr>
    </w:p>
    <w:p w14:paraId="62902AA5" w14:textId="77777777" w:rsidR="00124A6B" w:rsidRPr="006E6129" w:rsidRDefault="00124A6B" w:rsidP="00124A6B">
      <w:pPr>
        <w:rPr>
          <w:b/>
          <w:bCs/>
          <w:u w:val="single"/>
          <w:rPrChange w:id="20" w:author="pc" w:date="2020-08-30T10:05:00Z">
            <w:rPr>
              <w:b/>
              <w:bCs/>
              <w:u w:val="single"/>
            </w:rPr>
          </w:rPrChange>
        </w:rPr>
      </w:pPr>
      <w:r w:rsidRPr="006E6129">
        <w:rPr>
          <w:b/>
          <w:bCs/>
          <w:u w:val="single"/>
          <w:rPrChange w:id="21" w:author="pc" w:date="2020-08-30T10:05:00Z">
            <w:rPr>
              <w:b/>
              <w:bCs/>
              <w:u w:val="single"/>
            </w:rPr>
          </w:rPrChange>
        </w:rPr>
        <w:t>INSTRUCTIONS</w:t>
      </w:r>
    </w:p>
    <w:p w14:paraId="4FC0E55D" w14:textId="77777777" w:rsidR="00124A6B" w:rsidRPr="006E6129" w:rsidRDefault="00124A6B" w:rsidP="00124A6B">
      <w:pPr>
        <w:rPr>
          <w:b/>
          <w:bCs/>
          <w:u w:val="single"/>
          <w:rPrChange w:id="22" w:author="pc" w:date="2020-08-30T10:05:00Z">
            <w:rPr>
              <w:b/>
              <w:bCs/>
              <w:u w:val="single"/>
            </w:rPr>
          </w:rPrChange>
        </w:rPr>
      </w:pPr>
    </w:p>
    <w:p w14:paraId="362C106E" w14:textId="77777777" w:rsidR="00124A6B" w:rsidRPr="006E6129" w:rsidRDefault="00124A6B" w:rsidP="00124A6B">
      <w:pPr>
        <w:jc w:val="center"/>
        <w:rPr>
          <w:b/>
          <w:bCs/>
          <w:sz w:val="16"/>
          <w:szCs w:val="16"/>
          <w:u w:val="single"/>
          <w:rPrChange w:id="23" w:author="pc" w:date="2020-08-30T10:05:00Z">
            <w:rPr>
              <w:b/>
              <w:bCs/>
              <w:sz w:val="16"/>
              <w:szCs w:val="16"/>
              <w:u w:val="single"/>
            </w:rPr>
          </w:rPrChange>
        </w:rPr>
      </w:pPr>
    </w:p>
    <w:p w14:paraId="537F182A" w14:textId="77777777" w:rsidR="00124A6B" w:rsidRPr="006E6129" w:rsidRDefault="00124A6B" w:rsidP="00124A6B">
      <w:pPr>
        <w:numPr>
          <w:ilvl w:val="0"/>
          <w:numId w:val="28"/>
        </w:numPr>
        <w:spacing w:line="360" w:lineRule="auto"/>
        <w:jc w:val="both"/>
        <w:rPr>
          <w:sz w:val="26"/>
          <w:szCs w:val="26"/>
          <w:rPrChange w:id="24" w:author="pc" w:date="2020-08-30T10:05:00Z">
            <w:rPr>
              <w:sz w:val="26"/>
              <w:szCs w:val="26"/>
            </w:rPr>
          </w:rPrChange>
        </w:rPr>
      </w:pPr>
      <w:r w:rsidRPr="006E6129">
        <w:rPr>
          <w:sz w:val="26"/>
          <w:szCs w:val="26"/>
          <w:rPrChange w:id="25" w:author="pc" w:date="2020-08-30T10:05:00Z">
            <w:rPr>
              <w:sz w:val="26"/>
              <w:szCs w:val="26"/>
            </w:rPr>
          </w:rPrChange>
        </w:rPr>
        <w:t xml:space="preserve">Part A – Answer compulsory Valuation question.  </w:t>
      </w:r>
    </w:p>
    <w:p w14:paraId="4DCED2AE" w14:textId="77777777" w:rsidR="00124A6B" w:rsidRPr="006E6129" w:rsidRDefault="00124A6B" w:rsidP="00124A6B">
      <w:pPr>
        <w:numPr>
          <w:ilvl w:val="0"/>
          <w:numId w:val="28"/>
        </w:numPr>
        <w:spacing w:line="360" w:lineRule="auto"/>
        <w:jc w:val="both"/>
        <w:rPr>
          <w:sz w:val="26"/>
          <w:szCs w:val="26"/>
          <w:rPrChange w:id="26" w:author="pc" w:date="2020-08-30T10:05:00Z">
            <w:rPr>
              <w:sz w:val="26"/>
              <w:szCs w:val="26"/>
            </w:rPr>
          </w:rPrChange>
        </w:rPr>
      </w:pPr>
      <w:r w:rsidRPr="006E6129">
        <w:rPr>
          <w:sz w:val="26"/>
          <w:szCs w:val="26"/>
          <w:rPrChange w:id="27" w:author="pc" w:date="2020-08-30T10:05:00Z">
            <w:rPr>
              <w:sz w:val="26"/>
              <w:szCs w:val="26"/>
            </w:rPr>
          </w:rPrChange>
        </w:rPr>
        <w:t>Part B - Answer 2 questions in this part.</w:t>
      </w:r>
    </w:p>
    <w:p w14:paraId="12754BBC" w14:textId="77777777" w:rsidR="00124A6B" w:rsidRPr="006E6129" w:rsidRDefault="00124A6B" w:rsidP="00124A6B">
      <w:pPr>
        <w:numPr>
          <w:ilvl w:val="0"/>
          <w:numId w:val="28"/>
        </w:numPr>
        <w:spacing w:line="360" w:lineRule="auto"/>
        <w:jc w:val="both"/>
        <w:rPr>
          <w:sz w:val="26"/>
          <w:szCs w:val="26"/>
          <w:rPrChange w:id="28" w:author="pc" w:date="2020-08-30T10:05:00Z">
            <w:rPr>
              <w:sz w:val="26"/>
              <w:szCs w:val="26"/>
            </w:rPr>
          </w:rPrChange>
        </w:rPr>
      </w:pPr>
      <w:r w:rsidRPr="006E6129">
        <w:rPr>
          <w:sz w:val="26"/>
          <w:szCs w:val="26"/>
          <w:rPrChange w:id="29" w:author="pc" w:date="2020-08-30T10:05:00Z">
            <w:rPr>
              <w:sz w:val="26"/>
              <w:szCs w:val="26"/>
            </w:rPr>
          </w:rPrChange>
        </w:rPr>
        <w:t>Remember to write your student number on all your answer sheets.</w:t>
      </w:r>
    </w:p>
    <w:p w14:paraId="38E71BB4" w14:textId="77777777" w:rsidR="00124A6B" w:rsidRPr="006E6129" w:rsidRDefault="00124A6B" w:rsidP="00124A6B">
      <w:pPr>
        <w:numPr>
          <w:ilvl w:val="0"/>
          <w:numId w:val="28"/>
        </w:numPr>
        <w:spacing w:line="360" w:lineRule="auto"/>
        <w:jc w:val="both"/>
        <w:rPr>
          <w:sz w:val="26"/>
          <w:szCs w:val="26"/>
          <w:rPrChange w:id="30" w:author="pc" w:date="2020-08-30T10:05:00Z">
            <w:rPr>
              <w:sz w:val="26"/>
              <w:szCs w:val="26"/>
            </w:rPr>
          </w:rPrChange>
        </w:rPr>
      </w:pPr>
      <w:r w:rsidRPr="006E6129">
        <w:rPr>
          <w:sz w:val="26"/>
          <w:szCs w:val="26"/>
          <w:rPrChange w:id="31" w:author="pc" w:date="2020-08-30T10:05:00Z">
            <w:rPr>
              <w:sz w:val="26"/>
              <w:szCs w:val="26"/>
            </w:rPr>
          </w:rPrChange>
        </w:rPr>
        <w:t>Start each new question on a fresh answer sheet.</w:t>
      </w:r>
    </w:p>
    <w:p w14:paraId="151E88E8" w14:textId="77777777" w:rsidR="00124A6B" w:rsidRPr="006E6129" w:rsidRDefault="00124A6B" w:rsidP="00124A6B">
      <w:pPr>
        <w:numPr>
          <w:ilvl w:val="0"/>
          <w:numId w:val="28"/>
        </w:numPr>
        <w:spacing w:line="360" w:lineRule="auto"/>
        <w:jc w:val="both"/>
        <w:rPr>
          <w:sz w:val="26"/>
          <w:szCs w:val="26"/>
          <w:rPrChange w:id="32" w:author="pc" w:date="2020-08-30T10:05:00Z">
            <w:rPr>
              <w:sz w:val="26"/>
              <w:szCs w:val="26"/>
            </w:rPr>
          </w:rPrChange>
        </w:rPr>
      </w:pPr>
      <w:r w:rsidRPr="006E6129">
        <w:rPr>
          <w:sz w:val="26"/>
          <w:szCs w:val="26"/>
          <w:rPrChange w:id="33" w:author="pc" w:date="2020-08-30T10:05:00Z">
            <w:rPr>
              <w:sz w:val="26"/>
              <w:szCs w:val="26"/>
            </w:rPr>
          </w:rPrChange>
        </w:rPr>
        <w:t>This examination script is the property of SFAAZ and must not be removed from the examination room.</w:t>
      </w:r>
    </w:p>
    <w:p w14:paraId="4F76EED1" w14:textId="77777777" w:rsidR="00124A6B" w:rsidRPr="006E6129" w:rsidRDefault="00124A6B" w:rsidP="00124A6B">
      <w:pPr>
        <w:numPr>
          <w:ilvl w:val="0"/>
          <w:numId w:val="28"/>
        </w:numPr>
        <w:spacing w:line="360" w:lineRule="auto"/>
        <w:jc w:val="both"/>
        <w:rPr>
          <w:sz w:val="26"/>
          <w:szCs w:val="26"/>
          <w:rPrChange w:id="34" w:author="pc" w:date="2020-08-30T10:05:00Z">
            <w:rPr>
              <w:sz w:val="26"/>
              <w:szCs w:val="26"/>
            </w:rPr>
          </w:rPrChange>
        </w:rPr>
      </w:pPr>
      <w:r w:rsidRPr="006E6129">
        <w:rPr>
          <w:sz w:val="26"/>
          <w:szCs w:val="26"/>
          <w:rPrChange w:id="35" w:author="pc" w:date="2020-08-30T10:05:00Z">
            <w:rPr>
              <w:sz w:val="26"/>
              <w:szCs w:val="26"/>
            </w:rPr>
          </w:rPrChange>
        </w:rPr>
        <w:t>This paper carries 25% of the final examination mark.</w:t>
      </w:r>
    </w:p>
    <w:p w14:paraId="20B4AD28" w14:textId="77777777" w:rsidR="00124A6B" w:rsidRPr="006E6129" w:rsidRDefault="00124A6B" w:rsidP="00124A6B">
      <w:pPr>
        <w:spacing w:line="360" w:lineRule="auto"/>
        <w:jc w:val="both"/>
        <w:rPr>
          <w:b/>
          <w:u w:val="single"/>
          <w:rPrChange w:id="36" w:author="pc" w:date="2020-08-30T10:05:00Z">
            <w:rPr>
              <w:b/>
              <w:u w:val="single"/>
            </w:rPr>
          </w:rPrChange>
        </w:rPr>
      </w:pPr>
    </w:p>
    <w:p w14:paraId="4E639A38" w14:textId="77777777" w:rsidR="00124A6B" w:rsidRPr="006E6129" w:rsidRDefault="00124A6B" w:rsidP="00124A6B">
      <w:pPr>
        <w:spacing w:line="360" w:lineRule="auto"/>
        <w:jc w:val="both"/>
        <w:rPr>
          <w:b/>
          <w:u w:val="single"/>
          <w:rPrChange w:id="37" w:author="pc" w:date="2020-08-30T10:05:00Z">
            <w:rPr>
              <w:b/>
              <w:u w:val="single"/>
            </w:rPr>
          </w:rPrChange>
        </w:rPr>
      </w:pPr>
    </w:p>
    <w:p w14:paraId="5E202325" w14:textId="77777777" w:rsidR="00124A6B" w:rsidRPr="006E6129" w:rsidRDefault="00124A6B" w:rsidP="00124A6B">
      <w:pPr>
        <w:spacing w:line="360" w:lineRule="auto"/>
        <w:jc w:val="both"/>
        <w:rPr>
          <w:b/>
          <w:u w:val="single"/>
          <w:rPrChange w:id="38" w:author="pc" w:date="2020-08-30T10:05:00Z">
            <w:rPr>
              <w:b/>
              <w:u w:val="single"/>
            </w:rPr>
          </w:rPrChange>
        </w:rPr>
      </w:pPr>
    </w:p>
    <w:p w14:paraId="11F12340" w14:textId="4AB50C85" w:rsidR="00124A6B" w:rsidRPr="006E6129" w:rsidRDefault="00367ABC" w:rsidP="00354BFA">
      <w:pPr>
        <w:spacing w:line="480" w:lineRule="auto"/>
        <w:jc w:val="both"/>
        <w:rPr>
          <w:b/>
          <w:rPrChange w:id="39" w:author="pc" w:date="2020-08-30T10:14:00Z">
            <w:rPr>
              <w:rFonts w:asciiTheme="majorHAnsi" w:hAnsiTheme="majorHAnsi"/>
              <w:b/>
              <w:sz w:val="26"/>
              <w:szCs w:val="26"/>
            </w:rPr>
          </w:rPrChange>
        </w:rPr>
      </w:pPr>
      <w:ins w:id="40" w:author="Denford Zambezi" w:date="2020-08-30T08:09:00Z">
        <w:r w:rsidRPr="006E6129">
          <w:rPr>
            <w:b/>
            <w:rPrChange w:id="41" w:author="pc" w:date="2020-08-30T10:14:00Z">
              <w:rPr>
                <w:rFonts w:asciiTheme="majorHAnsi" w:hAnsiTheme="majorHAnsi"/>
                <w:b/>
                <w:sz w:val="26"/>
                <w:szCs w:val="26"/>
              </w:rPr>
            </w:rPrChange>
          </w:rPr>
          <w:lastRenderedPageBreak/>
          <w:t>S</w:t>
        </w:r>
      </w:ins>
      <w:ins w:id="42" w:author="pc" w:date="2020-08-30T10:08:00Z">
        <w:r w:rsidR="006E6129" w:rsidRPr="006E6129">
          <w:rPr>
            <w:b/>
            <w:rPrChange w:id="43" w:author="pc" w:date="2020-08-30T10:14:00Z">
              <w:rPr>
                <w:b/>
                <w:sz w:val="26"/>
                <w:szCs w:val="26"/>
              </w:rPr>
            </w:rPrChange>
          </w:rPr>
          <w:t>eptember</w:t>
        </w:r>
      </w:ins>
      <w:ins w:id="44" w:author="Denford Zambezi" w:date="2020-08-30T08:09:00Z">
        <w:del w:id="45" w:author="pc" w:date="2020-08-30T10:08:00Z">
          <w:r w:rsidRPr="006E6129" w:rsidDel="006E6129">
            <w:rPr>
              <w:b/>
              <w:rPrChange w:id="46" w:author="pc" w:date="2020-08-30T10:14:00Z">
                <w:rPr>
                  <w:rFonts w:asciiTheme="majorHAnsi" w:hAnsiTheme="majorHAnsi"/>
                  <w:b/>
                  <w:sz w:val="26"/>
                  <w:szCs w:val="26"/>
                </w:rPr>
              </w:rPrChange>
            </w:rPr>
            <w:delText>EPT</w:delText>
          </w:r>
        </w:del>
      </w:ins>
      <w:del w:id="47" w:author="Denford Zambezi" w:date="2020-08-30T08:09:00Z">
        <w:r w:rsidR="009808DD" w:rsidRPr="006E6129" w:rsidDel="00367ABC">
          <w:rPr>
            <w:b/>
            <w:rPrChange w:id="48" w:author="pc" w:date="2020-08-30T10:14:00Z">
              <w:rPr>
                <w:rFonts w:asciiTheme="majorHAnsi" w:hAnsiTheme="majorHAnsi"/>
                <w:b/>
                <w:sz w:val="26"/>
                <w:szCs w:val="26"/>
              </w:rPr>
            </w:rPrChange>
          </w:rPr>
          <w:delText>NOV</w:delText>
        </w:r>
      </w:del>
      <w:r w:rsidR="00775E16" w:rsidRPr="006E6129">
        <w:rPr>
          <w:b/>
          <w:rPrChange w:id="49" w:author="pc" w:date="2020-08-30T10:14:00Z">
            <w:rPr>
              <w:rFonts w:asciiTheme="majorHAnsi" w:hAnsiTheme="majorHAnsi"/>
              <w:b/>
              <w:sz w:val="26"/>
              <w:szCs w:val="26"/>
            </w:rPr>
          </w:rPrChange>
        </w:rPr>
        <w:t xml:space="preserve"> </w:t>
      </w:r>
      <w:r w:rsidR="00124A6B" w:rsidRPr="006E6129">
        <w:rPr>
          <w:b/>
          <w:rPrChange w:id="50" w:author="pc" w:date="2020-08-30T10:14:00Z">
            <w:rPr>
              <w:rFonts w:asciiTheme="majorHAnsi" w:hAnsiTheme="majorHAnsi"/>
              <w:b/>
              <w:sz w:val="26"/>
              <w:szCs w:val="26"/>
            </w:rPr>
          </w:rPrChange>
        </w:rPr>
        <w:t>20</w:t>
      </w:r>
      <w:ins w:id="51" w:author="Denford Zambezi" w:date="2020-08-30T08:09:00Z">
        <w:r w:rsidRPr="006E6129">
          <w:rPr>
            <w:b/>
            <w:rPrChange w:id="52" w:author="pc" w:date="2020-08-30T10:14:00Z">
              <w:rPr>
                <w:rFonts w:asciiTheme="majorHAnsi" w:hAnsiTheme="majorHAnsi"/>
                <w:b/>
                <w:sz w:val="26"/>
                <w:szCs w:val="26"/>
              </w:rPr>
            </w:rPrChange>
          </w:rPr>
          <w:t>20</w:t>
        </w:r>
      </w:ins>
      <w:del w:id="53" w:author="Denford Zambezi" w:date="2020-08-30T08:09:00Z">
        <w:r w:rsidR="00124A6B" w:rsidRPr="006E6129" w:rsidDel="00367ABC">
          <w:rPr>
            <w:b/>
            <w:rPrChange w:id="54" w:author="pc" w:date="2020-08-30T10:14:00Z">
              <w:rPr>
                <w:rFonts w:asciiTheme="majorHAnsi" w:hAnsiTheme="majorHAnsi"/>
                <w:b/>
                <w:sz w:val="26"/>
                <w:szCs w:val="26"/>
              </w:rPr>
            </w:rPrChange>
          </w:rPr>
          <w:delText>1</w:delText>
        </w:r>
        <w:r w:rsidR="006823ED" w:rsidRPr="006E6129" w:rsidDel="00367ABC">
          <w:rPr>
            <w:b/>
            <w:rPrChange w:id="55" w:author="pc" w:date="2020-08-30T10:14:00Z">
              <w:rPr>
                <w:rFonts w:asciiTheme="majorHAnsi" w:hAnsiTheme="majorHAnsi"/>
                <w:b/>
                <w:sz w:val="26"/>
                <w:szCs w:val="26"/>
              </w:rPr>
            </w:rPrChange>
          </w:rPr>
          <w:delText>9</w:delText>
        </w:r>
      </w:del>
      <w:r w:rsidR="00124A6B" w:rsidRPr="006E6129">
        <w:rPr>
          <w:b/>
          <w:rPrChange w:id="56" w:author="pc" w:date="2020-08-30T10:14:00Z">
            <w:rPr>
              <w:rFonts w:asciiTheme="majorHAnsi" w:hAnsiTheme="majorHAnsi"/>
              <w:b/>
              <w:sz w:val="26"/>
              <w:szCs w:val="26"/>
            </w:rPr>
          </w:rPrChange>
        </w:rPr>
        <w:t xml:space="preserve"> </w:t>
      </w:r>
      <w:r w:rsidR="00426487" w:rsidRPr="006E6129">
        <w:rPr>
          <w:b/>
          <w:rPrChange w:id="57" w:author="pc" w:date="2020-08-30T10:14:00Z">
            <w:rPr>
              <w:rFonts w:asciiTheme="majorHAnsi" w:hAnsiTheme="majorHAnsi"/>
              <w:b/>
              <w:sz w:val="26"/>
              <w:szCs w:val="26"/>
            </w:rPr>
          </w:rPrChange>
        </w:rPr>
        <w:t xml:space="preserve">CLP </w:t>
      </w:r>
      <w:r w:rsidR="00124A6B" w:rsidRPr="006E6129">
        <w:rPr>
          <w:b/>
          <w:rPrChange w:id="58" w:author="pc" w:date="2020-08-30T10:14:00Z">
            <w:rPr>
              <w:rFonts w:asciiTheme="majorHAnsi" w:hAnsiTheme="majorHAnsi"/>
              <w:b/>
              <w:sz w:val="26"/>
              <w:szCs w:val="26"/>
            </w:rPr>
          </w:rPrChange>
        </w:rPr>
        <w:t>Diploma Final / P2</w:t>
      </w:r>
    </w:p>
    <w:p w14:paraId="6AE21BCC" w14:textId="77777777" w:rsidR="00124A6B" w:rsidRPr="006E6129" w:rsidRDefault="00124A6B" w:rsidP="00124A6B">
      <w:pPr>
        <w:jc w:val="both"/>
        <w:rPr>
          <w:b/>
          <w:u w:val="single"/>
          <w:rPrChange w:id="59" w:author="pc" w:date="2020-08-30T10:14:00Z">
            <w:rPr>
              <w:rFonts w:asciiTheme="majorHAnsi" w:hAnsiTheme="majorHAnsi"/>
              <w:b/>
              <w:sz w:val="26"/>
              <w:szCs w:val="26"/>
              <w:u w:val="single"/>
            </w:rPr>
          </w:rPrChange>
        </w:rPr>
      </w:pPr>
    </w:p>
    <w:p w14:paraId="2FCBD227" w14:textId="0942C87E" w:rsidR="00A57DC8" w:rsidRPr="006E6129" w:rsidRDefault="00A57DC8" w:rsidP="00354BFA">
      <w:pPr>
        <w:spacing w:line="480" w:lineRule="auto"/>
        <w:jc w:val="both"/>
        <w:rPr>
          <w:ins w:id="60" w:author="Denford Zambezi" w:date="2020-08-30T08:09:00Z"/>
          <w:b/>
          <w:u w:val="single"/>
          <w:rPrChange w:id="61" w:author="pc" w:date="2020-08-30T10:14:00Z">
            <w:rPr>
              <w:ins w:id="62" w:author="Denford Zambezi" w:date="2020-08-30T08:09:00Z"/>
              <w:rFonts w:asciiTheme="majorHAnsi" w:hAnsiTheme="majorHAnsi"/>
              <w:b/>
              <w:sz w:val="26"/>
              <w:szCs w:val="26"/>
              <w:u w:val="single"/>
            </w:rPr>
          </w:rPrChange>
        </w:rPr>
      </w:pPr>
      <w:ins w:id="63" w:author="Denford Zambezi" w:date="2020-08-30T08:10:00Z">
        <w:r w:rsidRPr="006E6129">
          <w:rPr>
            <w:b/>
            <w:u w:val="single"/>
            <w:rPrChange w:id="64" w:author="pc" w:date="2020-08-30T10:14:00Z">
              <w:rPr>
                <w:rFonts w:asciiTheme="majorHAnsi" w:hAnsiTheme="majorHAnsi"/>
                <w:b/>
                <w:sz w:val="26"/>
                <w:szCs w:val="26"/>
                <w:u w:val="single"/>
              </w:rPr>
            </w:rPrChange>
          </w:rPr>
          <w:t>PART A:</w:t>
        </w:r>
      </w:ins>
    </w:p>
    <w:p w14:paraId="7F51613C" w14:textId="3728B59B" w:rsidR="00354BFA" w:rsidRPr="006E6129" w:rsidRDefault="00124A6B" w:rsidP="00354BFA">
      <w:pPr>
        <w:spacing w:line="480" w:lineRule="auto"/>
        <w:jc w:val="both"/>
        <w:rPr>
          <w:b/>
          <w:u w:val="single"/>
          <w:rPrChange w:id="65" w:author="pc" w:date="2020-08-30T10:14:00Z">
            <w:rPr>
              <w:rFonts w:asciiTheme="majorHAnsi" w:hAnsiTheme="majorHAnsi"/>
              <w:b/>
              <w:sz w:val="26"/>
              <w:szCs w:val="26"/>
              <w:u w:val="single"/>
            </w:rPr>
          </w:rPrChange>
        </w:rPr>
      </w:pPr>
      <w:r w:rsidRPr="006E6129">
        <w:rPr>
          <w:b/>
          <w:u w:val="single"/>
          <w:rPrChange w:id="66" w:author="pc" w:date="2020-08-30T10:14:00Z">
            <w:rPr>
              <w:rFonts w:asciiTheme="majorHAnsi" w:hAnsiTheme="majorHAnsi"/>
              <w:b/>
              <w:sz w:val="26"/>
              <w:szCs w:val="26"/>
              <w:u w:val="single"/>
            </w:rPr>
          </w:rPrChange>
        </w:rPr>
        <w:t>QUESTION ONE- Compulsory</w:t>
      </w:r>
    </w:p>
    <w:p w14:paraId="700C2C03" w14:textId="77777777" w:rsidR="00124A6B" w:rsidRPr="006E6129" w:rsidRDefault="00124A6B" w:rsidP="00124A6B">
      <w:pPr>
        <w:jc w:val="both"/>
        <w:rPr>
          <w:b/>
          <w:u w:val="single"/>
          <w:rPrChange w:id="67" w:author="pc" w:date="2020-08-30T10:14:00Z">
            <w:rPr>
              <w:rFonts w:asciiTheme="majorHAnsi" w:hAnsiTheme="majorHAnsi"/>
              <w:b/>
              <w:sz w:val="26"/>
              <w:szCs w:val="26"/>
              <w:u w:val="single"/>
            </w:rPr>
          </w:rPrChange>
        </w:rPr>
      </w:pPr>
    </w:p>
    <w:p w14:paraId="1E015A9D" w14:textId="230E62DD" w:rsidR="00124A6B" w:rsidRPr="006E6129" w:rsidRDefault="00426487" w:rsidP="00124A6B">
      <w:pPr>
        <w:pStyle w:val="ListParagraph"/>
        <w:numPr>
          <w:ilvl w:val="0"/>
          <w:numId w:val="5"/>
        </w:numPr>
        <w:spacing w:after="100" w:afterAutospacing="1" w:line="360" w:lineRule="auto"/>
        <w:jc w:val="both"/>
        <w:rPr>
          <w:rPrChange w:id="68" w:author="pc" w:date="2020-08-30T10:14:00Z">
            <w:rPr>
              <w:rFonts w:asciiTheme="majorHAnsi" w:hAnsiTheme="majorHAnsi"/>
              <w:sz w:val="26"/>
              <w:szCs w:val="26"/>
            </w:rPr>
          </w:rPrChange>
        </w:rPr>
      </w:pPr>
      <w:r w:rsidRPr="006E6129">
        <w:rPr>
          <w:rPrChange w:id="69" w:author="pc" w:date="2020-08-30T10:14:00Z">
            <w:rPr>
              <w:rFonts w:asciiTheme="majorHAnsi" w:hAnsiTheme="majorHAnsi"/>
              <w:sz w:val="26"/>
              <w:szCs w:val="26"/>
            </w:rPr>
          </w:rPrChange>
        </w:rPr>
        <w:t>The attached I</w:t>
      </w:r>
      <w:r w:rsidR="008C2EB6" w:rsidRPr="006E6129">
        <w:rPr>
          <w:rPrChange w:id="70" w:author="pc" w:date="2020-08-30T10:14:00Z">
            <w:rPr>
              <w:rFonts w:asciiTheme="majorHAnsi" w:hAnsiTheme="majorHAnsi"/>
              <w:sz w:val="26"/>
              <w:szCs w:val="26"/>
            </w:rPr>
          </w:rPrChange>
        </w:rPr>
        <w:t>nvoic</w:t>
      </w:r>
      <w:r w:rsidR="009808DD" w:rsidRPr="006E6129">
        <w:rPr>
          <w:rPrChange w:id="71" w:author="pc" w:date="2020-08-30T10:14:00Z">
            <w:rPr>
              <w:rFonts w:asciiTheme="majorHAnsi" w:hAnsiTheme="majorHAnsi"/>
              <w:sz w:val="26"/>
              <w:szCs w:val="26"/>
            </w:rPr>
          </w:rPrChange>
        </w:rPr>
        <w:t>e</w:t>
      </w:r>
      <w:ins w:id="72" w:author="Denford Zambezi" w:date="2020-08-29T13:49:00Z">
        <w:r w:rsidR="001A7275" w:rsidRPr="006E6129">
          <w:rPr>
            <w:rPrChange w:id="73" w:author="pc" w:date="2020-08-30T10:14:00Z">
              <w:rPr>
                <w:rFonts w:asciiTheme="majorHAnsi" w:hAnsiTheme="majorHAnsi"/>
                <w:sz w:val="26"/>
                <w:szCs w:val="26"/>
              </w:rPr>
            </w:rPrChange>
          </w:rPr>
          <w:t>,</w:t>
        </w:r>
      </w:ins>
      <w:ins w:id="74" w:author="Denford Zambezi" w:date="2020-08-29T13:48:00Z">
        <w:r w:rsidR="001A7275" w:rsidRPr="006E6129">
          <w:rPr>
            <w:rPrChange w:id="75" w:author="pc" w:date="2020-08-30T10:14:00Z">
              <w:rPr>
                <w:rFonts w:asciiTheme="majorHAnsi" w:hAnsiTheme="majorHAnsi"/>
                <w:sz w:val="26"/>
                <w:szCs w:val="26"/>
              </w:rPr>
            </w:rPrChange>
          </w:rPr>
          <w:t xml:space="preserve"> </w:t>
        </w:r>
        <w:proofErr w:type="spellStart"/>
        <w:r w:rsidR="001A7275" w:rsidRPr="006E6129">
          <w:rPr>
            <w:rPrChange w:id="76" w:author="pc" w:date="2020-08-30T10:14:00Z">
              <w:rPr>
                <w:rFonts w:asciiTheme="majorHAnsi" w:hAnsiTheme="majorHAnsi"/>
                <w:sz w:val="26"/>
                <w:szCs w:val="26"/>
              </w:rPr>
            </w:rPrChange>
          </w:rPr>
          <w:t>Airwaybill</w:t>
        </w:r>
      </w:ins>
      <w:proofErr w:type="spellEnd"/>
      <w:ins w:id="77" w:author="Denford Zambezi" w:date="2020-08-29T13:49:00Z">
        <w:r w:rsidR="001A7275" w:rsidRPr="006E6129">
          <w:rPr>
            <w:rPrChange w:id="78" w:author="pc" w:date="2020-08-30T10:14:00Z">
              <w:rPr>
                <w:rFonts w:asciiTheme="majorHAnsi" w:hAnsiTheme="majorHAnsi"/>
                <w:sz w:val="26"/>
                <w:szCs w:val="26"/>
              </w:rPr>
            </w:rPrChange>
          </w:rPr>
          <w:t xml:space="preserve"> </w:t>
        </w:r>
      </w:ins>
      <w:del w:id="79" w:author="Denford Zambezi" w:date="2020-08-29T13:48:00Z">
        <w:r w:rsidR="009808DD" w:rsidRPr="006E6129" w:rsidDel="001A7275">
          <w:rPr>
            <w:rPrChange w:id="80" w:author="pc" w:date="2020-08-30T10:14:00Z">
              <w:rPr>
                <w:rFonts w:asciiTheme="majorHAnsi" w:hAnsiTheme="majorHAnsi"/>
                <w:sz w:val="26"/>
                <w:szCs w:val="26"/>
              </w:rPr>
            </w:rPrChange>
          </w:rPr>
          <w:delText>, frei</w:delText>
        </w:r>
      </w:del>
      <w:del w:id="81" w:author="Denford Zambezi" w:date="2020-08-29T13:49:00Z">
        <w:r w:rsidR="009808DD" w:rsidRPr="006E6129" w:rsidDel="001A7275">
          <w:rPr>
            <w:rPrChange w:id="82" w:author="pc" w:date="2020-08-30T10:14:00Z">
              <w:rPr>
                <w:rFonts w:asciiTheme="majorHAnsi" w:hAnsiTheme="majorHAnsi"/>
                <w:sz w:val="26"/>
                <w:szCs w:val="26"/>
              </w:rPr>
            </w:rPrChange>
          </w:rPr>
          <w:delText>ght statement a</w:delText>
        </w:r>
      </w:del>
      <w:ins w:id="83" w:author="Denford Zambezi" w:date="2020-08-29T13:49:00Z">
        <w:del w:id="84" w:author="pc" w:date="2020-08-30T10:06:00Z">
          <w:r w:rsidR="001A7275" w:rsidRPr="006E6129" w:rsidDel="006E6129">
            <w:rPr>
              <w:rPrChange w:id="85" w:author="pc" w:date="2020-08-30T10:14:00Z">
                <w:rPr>
                  <w:rFonts w:asciiTheme="majorHAnsi" w:hAnsiTheme="majorHAnsi"/>
                  <w:sz w:val="26"/>
                  <w:szCs w:val="26"/>
                </w:rPr>
              </w:rPrChange>
            </w:rPr>
            <w:delText>a</w:delText>
          </w:r>
        </w:del>
      </w:ins>
      <w:del w:id="86" w:author="pc" w:date="2020-08-30T10:06:00Z">
        <w:r w:rsidR="009808DD" w:rsidRPr="006E6129" w:rsidDel="006E6129">
          <w:rPr>
            <w:rPrChange w:id="87" w:author="pc" w:date="2020-08-30T10:14:00Z">
              <w:rPr>
                <w:rFonts w:asciiTheme="majorHAnsi" w:hAnsiTheme="majorHAnsi"/>
                <w:sz w:val="26"/>
                <w:szCs w:val="26"/>
              </w:rPr>
            </w:rPrChange>
          </w:rPr>
          <w:delText xml:space="preserve">nd </w:delText>
        </w:r>
        <w:r w:rsidRPr="006E6129" w:rsidDel="006E6129">
          <w:rPr>
            <w:rPrChange w:id="88" w:author="pc" w:date="2020-08-30T10:14:00Z">
              <w:rPr>
                <w:rFonts w:asciiTheme="majorHAnsi" w:hAnsiTheme="majorHAnsi"/>
                <w:sz w:val="26"/>
                <w:szCs w:val="26"/>
              </w:rPr>
            </w:rPrChange>
          </w:rPr>
          <w:delText xml:space="preserve"> Rates</w:delText>
        </w:r>
      </w:del>
      <w:ins w:id="89" w:author="pc" w:date="2020-08-30T10:06:00Z">
        <w:r w:rsidR="006E6129" w:rsidRPr="006E6129">
          <w:rPr>
            <w:rPrChange w:id="90" w:author="pc" w:date="2020-08-30T10:14:00Z">
              <w:rPr>
                <w:sz w:val="26"/>
                <w:szCs w:val="26"/>
              </w:rPr>
            </w:rPrChange>
          </w:rPr>
          <w:t>and Rates</w:t>
        </w:r>
      </w:ins>
      <w:r w:rsidRPr="006E6129">
        <w:rPr>
          <w:rPrChange w:id="91" w:author="pc" w:date="2020-08-30T10:14:00Z">
            <w:rPr>
              <w:rFonts w:asciiTheme="majorHAnsi" w:hAnsiTheme="majorHAnsi"/>
              <w:sz w:val="26"/>
              <w:szCs w:val="26"/>
            </w:rPr>
          </w:rPrChange>
        </w:rPr>
        <w:t xml:space="preserve"> of E</w:t>
      </w:r>
      <w:r w:rsidR="008C2EB6" w:rsidRPr="006E6129">
        <w:rPr>
          <w:rPrChange w:id="92" w:author="pc" w:date="2020-08-30T10:14:00Z">
            <w:rPr>
              <w:rFonts w:asciiTheme="majorHAnsi" w:hAnsiTheme="majorHAnsi"/>
              <w:sz w:val="26"/>
              <w:szCs w:val="26"/>
            </w:rPr>
          </w:rPrChange>
        </w:rPr>
        <w:t xml:space="preserve">xchange are for a shipment imported by </w:t>
      </w:r>
      <w:ins w:id="93" w:author="Denford Zambezi" w:date="2020-08-29T13:49:00Z">
        <w:r w:rsidR="001A7275" w:rsidRPr="006E6129">
          <w:rPr>
            <w:rPrChange w:id="94" w:author="pc" w:date="2020-08-30T10:14:00Z">
              <w:rPr>
                <w:rFonts w:asciiTheme="majorHAnsi" w:hAnsiTheme="majorHAnsi"/>
                <w:sz w:val="26"/>
                <w:szCs w:val="26"/>
              </w:rPr>
            </w:rPrChange>
          </w:rPr>
          <w:t>Air</w:t>
        </w:r>
      </w:ins>
      <w:del w:id="95" w:author="Denford Zambezi" w:date="2020-08-29T13:49:00Z">
        <w:r w:rsidR="008C2EB6" w:rsidRPr="006E6129" w:rsidDel="001A7275">
          <w:rPr>
            <w:rPrChange w:id="96" w:author="pc" w:date="2020-08-30T10:14:00Z">
              <w:rPr>
                <w:rFonts w:asciiTheme="majorHAnsi" w:hAnsiTheme="majorHAnsi"/>
                <w:sz w:val="26"/>
                <w:szCs w:val="26"/>
              </w:rPr>
            </w:rPrChange>
          </w:rPr>
          <w:delText>r</w:delText>
        </w:r>
        <w:r w:rsidR="006823ED" w:rsidRPr="006E6129" w:rsidDel="001A7275">
          <w:rPr>
            <w:rPrChange w:id="97" w:author="pc" w:date="2020-08-30T10:14:00Z">
              <w:rPr>
                <w:rFonts w:asciiTheme="majorHAnsi" w:hAnsiTheme="majorHAnsi"/>
                <w:sz w:val="26"/>
                <w:szCs w:val="26"/>
              </w:rPr>
            </w:rPrChange>
          </w:rPr>
          <w:delText>ail</w:delText>
        </w:r>
      </w:del>
      <w:r w:rsidR="008C2EB6" w:rsidRPr="006E6129">
        <w:rPr>
          <w:rPrChange w:id="98" w:author="pc" w:date="2020-08-30T10:14:00Z">
            <w:rPr>
              <w:rFonts w:asciiTheme="majorHAnsi" w:hAnsiTheme="majorHAnsi"/>
              <w:sz w:val="26"/>
              <w:szCs w:val="26"/>
            </w:rPr>
          </w:rPrChange>
        </w:rPr>
        <w:t xml:space="preserve"> transport. </w:t>
      </w:r>
    </w:p>
    <w:p w14:paraId="3401A925" w14:textId="77777777" w:rsidR="00271CFA" w:rsidRPr="006E6129" w:rsidRDefault="00271CFA" w:rsidP="00271CFA">
      <w:pPr>
        <w:pStyle w:val="ListParagraph"/>
        <w:spacing w:after="100" w:afterAutospacing="1" w:line="360" w:lineRule="auto"/>
        <w:ind w:left="360"/>
        <w:jc w:val="both"/>
        <w:rPr>
          <w:rPrChange w:id="99" w:author="pc" w:date="2020-08-30T10:14:00Z">
            <w:rPr>
              <w:rFonts w:asciiTheme="majorHAnsi" w:hAnsiTheme="majorHAnsi"/>
              <w:sz w:val="26"/>
              <w:szCs w:val="26"/>
            </w:rPr>
          </w:rPrChange>
        </w:rPr>
      </w:pPr>
    </w:p>
    <w:p w14:paraId="102D03D0" w14:textId="4B02FC66" w:rsidR="00124A6B" w:rsidRPr="006E6129" w:rsidRDefault="008C2EB6" w:rsidP="00426487">
      <w:pPr>
        <w:pStyle w:val="ListParagraph"/>
        <w:spacing w:after="100" w:afterAutospacing="1" w:line="360" w:lineRule="auto"/>
        <w:ind w:left="360"/>
        <w:jc w:val="both"/>
        <w:rPr>
          <w:b/>
          <w:rPrChange w:id="100" w:author="pc" w:date="2020-08-30T10:14:00Z">
            <w:rPr>
              <w:rFonts w:asciiTheme="majorHAnsi" w:hAnsiTheme="majorHAnsi"/>
              <w:b/>
              <w:sz w:val="26"/>
              <w:szCs w:val="26"/>
            </w:rPr>
          </w:rPrChange>
        </w:rPr>
      </w:pPr>
      <w:r w:rsidRPr="006E6129">
        <w:rPr>
          <w:b/>
          <w:rPrChange w:id="101" w:author="pc" w:date="2020-08-30T10:14:00Z">
            <w:rPr>
              <w:rFonts w:asciiTheme="majorHAnsi" w:hAnsiTheme="majorHAnsi"/>
              <w:b/>
              <w:sz w:val="26"/>
              <w:szCs w:val="26"/>
            </w:rPr>
          </w:rPrChange>
        </w:rPr>
        <w:t xml:space="preserve">You are required to calculate the VDPs for the </w:t>
      </w:r>
      <w:r w:rsidR="00775E16" w:rsidRPr="006E6129">
        <w:rPr>
          <w:b/>
          <w:rPrChange w:id="102" w:author="pc" w:date="2020-08-30T10:14:00Z">
            <w:rPr>
              <w:rFonts w:asciiTheme="majorHAnsi" w:hAnsiTheme="majorHAnsi"/>
              <w:b/>
              <w:sz w:val="26"/>
              <w:szCs w:val="26"/>
            </w:rPr>
          </w:rPrChange>
        </w:rPr>
        <w:t>t</w:t>
      </w:r>
      <w:ins w:id="103" w:author="Denford Zambezi" w:date="2019-11-25T20:23:00Z">
        <w:r w:rsidR="00E4565A" w:rsidRPr="006E6129">
          <w:rPr>
            <w:b/>
            <w:rPrChange w:id="104" w:author="pc" w:date="2020-08-30T10:14:00Z">
              <w:rPr>
                <w:rFonts w:asciiTheme="majorHAnsi" w:hAnsiTheme="majorHAnsi"/>
                <w:b/>
                <w:sz w:val="26"/>
                <w:szCs w:val="26"/>
              </w:rPr>
            </w:rPrChange>
          </w:rPr>
          <w:t>wo</w:t>
        </w:r>
      </w:ins>
      <w:del w:id="105" w:author="Denford Zambezi" w:date="2019-11-25T20:23:00Z">
        <w:r w:rsidR="00775E16" w:rsidRPr="006E6129" w:rsidDel="00E4565A">
          <w:rPr>
            <w:b/>
            <w:rPrChange w:id="106" w:author="pc" w:date="2020-08-30T10:14:00Z">
              <w:rPr>
                <w:rFonts w:asciiTheme="majorHAnsi" w:hAnsiTheme="majorHAnsi"/>
                <w:b/>
                <w:sz w:val="26"/>
                <w:szCs w:val="26"/>
              </w:rPr>
            </w:rPrChange>
          </w:rPr>
          <w:delText>hree</w:delText>
        </w:r>
      </w:del>
      <w:r w:rsidR="00775E16" w:rsidRPr="006E6129">
        <w:rPr>
          <w:b/>
          <w:rPrChange w:id="107" w:author="pc" w:date="2020-08-30T10:14:00Z">
            <w:rPr>
              <w:rFonts w:asciiTheme="majorHAnsi" w:hAnsiTheme="majorHAnsi"/>
              <w:b/>
              <w:sz w:val="26"/>
              <w:szCs w:val="26"/>
            </w:rPr>
          </w:rPrChange>
        </w:rPr>
        <w:t xml:space="preserve"> </w:t>
      </w:r>
      <w:r w:rsidRPr="006E6129">
        <w:rPr>
          <w:b/>
          <w:rPrChange w:id="108" w:author="pc" w:date="2020-08-30T10:14:00Z">
            <w:rPr>
              <w:rFonts w:asciiTheme="majorHAnsi" w:hAnsiTheme="majorHAnsi"/>
              <w:b/>
              <w:sz w:val="26"/>
              <w:szCs w:val="26"/>
            </w:rPr>
          </w:rPrChange>
        </w:rPr>
        <w:t>items on the invoice</w:t>
      </w:r>
      <w:r w:rsidR="00775E16" w:rsidRPr="006E6129">
        <w:rPr>
          <w:b/>
          <w:rPrChange w:id="109" w:author="pc" w:date="2020-08-30T10:14:00Z">
            <w:rPr>
              <w:rFonts w:asciiTheme="majorHAnsi" w:hAnsiTheme="majorHAnsi"/>
              <w:b/>
              <w:sz w:val="26"/>
              <w:szCs w:val="26"/>
            </w:rPr>
          </w:rPrChange>
        </w:rPr>
        <w:t xml:space="preserve"> using a worksheet. Please show all your calculations on the worksheet.</w:t>
      </w:r>
      <w:r w:rsidR="006659B7" w:rsidRPr="006E6129">
        <w:rPr>
          <w:b/>
          <w:rPrChange w:id="110" w:author="pc" w:date="2020-08-30T10:14:00Z">
            <w:rPr>
              <w:rFonts w:asciiTheme="majorHAnsi" w:hAnsiTheme="majorHAnsi"/>
              <w:b/>
              <w:sz w:val="26"/>
              <w:szCs w:val="26"/>
            </w:rPr>
          </w:rPrChange>
        </w:rPr>
        <w:t xml:space="preserve">  </w:t>
      </w:r>
      <w:r w:rsidR="00426487" w:rsidRPr="006E6129">
        <w:rPr>
          <w:b/>
          <w:rPrChange w:id="111" w:author="pc" w:date="2020-08-30T10:14:00Z">
            <w:rPr>
              <w:rFonts w:asciiTheme="majorHAnsi" w:hAnsiTheme="majorHAnsi"/>
              <w:b/>
              <w:sz w:val="26"/>
              <w:szCs w:val="26"/>
            </w:rPr>
          </w:rPrChange>
        </w:rPr>
        <w:tab/>
        <w:t xml:space="preserve">     </w:t>
      </w:r>
      <w:ins w:id="112" w:author="pc" w:date="2020-08-30T10:14:00Z">
        <w:r w:rsidR="006E6129">
          <w:rPr>
            <w:b/>
          </w:rPr>
          <w:tab/>
        </w:r>
        <w:r w:rsidR="006E6129">
          <w:rPr>
            <w:b/>
          </w:rPr>
          <w:tab/>
        </w:r>
        <w:r w:rsidR="006E6129">
          <w:rPr>
            <w:b/>
          </w:rPr>
          <w:tab/>
        </w:r>
        <w:r w:rsidR="006E6129">
          <w:rPr>
            <w:b/>
          </w:rPr>
          <w:tab/>
        </w:r>
        <w:r w:rsidR="006E6129">
          <w:rPr>
            <w:b/>
          </w:rPr>
          <w:tab/>
        </w:r>
      </w:ins>
      <w:ins w:id="113" w:author="pc" w:date="2020-08-30T10:15:00Z">
        <w:r w:rsidR="006E6129">
          <w:rPr>
            <w:b/>
          </w:rPr>
          <w:t xml:space="preserve">        </w:t>
        </w:r>
      </w:ins>
      <w:r w:rsidR="00A347A6" w:rsidRPr="006E6129">
        <w:rPr>
          <w:b/>
          <w:rPrChange w:id="114" w:author="pc" w:date="2020-08-30T10:14:00Z">
            <w:rPr>
              <w:rFonts w:asciiTheme="majorHAnsi" w:hAnsiTheme="majorHAnsi"/>
              <w:b/>
              <w:sz w:val="26"/>
              <w:szCs w:val="26"/>
            </w:rPr>
          </w:rPrChange>
        </w:rPr>
        <w:t>(2</w:t>
      </w:r>
      <w:ins w:id="115" w:author="Denford Zambezi" w:date="2019-11-25T20:42:00Z">
        <w:r w:rsidR="00E56F97" w:rsidRPr="006E6129">
          <w:rPr>
            <w:b/>
            <w:rPrChange w:id="116" w:author="pc" w:date="2020-08-30T10:14:00Z">
              <w:rPr>
                <w:rFonts w:asciiTheme="majorHAnsi" w:hAnsiTheme="majorHAnsi"/>
                <w:b/>
                <w:sz w:val="26"/>
                <w:szCs w:val="26"/>
              </w:rPr>
            </w:rPrChange>
          </w:rPr>
          <w:t>0</w:t>
        </w:r>
      </w:ins>
      <w:del w:id="117" w:author="Denford Zambezi" w:date="2019-11-25T20:42:00Z">
        <w:r w:rsidR="00A347A6" w:rsidRPr="006E6129" w:rsidDel="00E56F97">
          <w:rPr>
            <w:b/>
            <w:rPrChange w:id="118" w:author="pc" w:date="2020-08-30T10:14:00Z">
              <w:rPr>
                <w:rFonts w:asciiTheme="majorHAnsi" w:hAnsiTheme="majorHAnsi"/>
                <w:b/>
                <w:sz w:val="26"/>
                <w:szCs w:val="26"/>
              </w:rPr>
            </w:rPrChange>
          </w:rPr>
          <w:delText>5</w:delText>
        </w:r>
      </w:del>
      <w:r w:rsidR="00A347A6" w:rsidRPr="006E6129">
        <w:rPr>
          <w:b/>
          <w:rPrChange w:id="119" w:author="pc" w:date="2020-08-30T10:14:00Z">
            <w:rPr>
              <w:rFonts w:asciiTheme="majorHAnsi" w:hAnsiTheme="majorHAnsi"/>
              <w:b/>
              <w:sz w:val="26"/>
              <w:szCs w:val="26"/>
            </w:rPr>
          </w:rPrChange>
        </w:rPr>
        <w:t xml:space="preserve"> marks)</w:t>
      </w:r>
    </w:p>
    <w:p w14:paraId="22ECD957" w14:textId="77777777" w:rsidR="00554D5E" w:rsidRPr="006E6129" w:rsidRDefault="00554D5E">
      <w:pPr>
        <w:pStyle w:val="ListParagraph"/>
        <w:spacing w:after="100" w:afterAutospacing="1" w:line="360" w:lineRule="auto"/>
        <w:ind w:left="360"/>
        <w:jc w:val="both"/>
        <w:rPr>
          <w:rPrChange w:id="120" w:author="pc" w:date="2020-08-30T10:14:00Z">
            <w:rPr>
              <w:rFonts w:asciiTheme="majorHAnsi" w:hAnsiTheme="majorHAnsi"/>
              <w:sz w:val="26"/>
              <w:szCs w:val="26"/>
            </w:rPr>
          </w:rPrChange>
        </w:rPr>
      </w:pPr>
      <w:bookmarkStart w:id="121" w:name="_Hlk531077971"/>
    </w:p>
    <w:bookmarkEnd w:id="121"/>
    <w:p w14:paraId="6878B9EB" w14:textId="77777777" w:rsidR="006E6129" w:rsidRDefault="00E4565A" w:rsidP="00F912BA">
      <w:pPr>
        <w:pStyle w:val="ListParagraph"/>
        <w:numPr>
          <w:ilvl w:val="0"/>
          <w:numId w:val="5"/>
        </w:numPr>
        <w:spacing w:line="360" w:lineRule="auto"/>
        <w:jc w:val="both"/>
        <w:rPr>
          <w:ins w:id="122" w:author="pc" w:date="2020-08-30T10:14:00Z"/>
        </w:rPr>
      </w:pPr>
      <w:ins w:id="123" w:author="Denford Zambezi" w:date="2019-11-25T20:24:00Z">
        <w:r w:rsidRPr="006E6129">
          <w:rPr>
            <w:rPrChange w:id="124" w:author="pc" w:date="2020-08-30T10:14:00Z">
              <w:rPr>
                <w:rFonts w:asciiTheme="majorHAnsi" w:hAnsiTheme="majorHAnsi"/>
                <w:sz w:val="26"/>
                <w:szCs w:val="26"/>
              </w:rPr>
            </w:rPrChange>
          </w:rPr>
          <w:t>Explain with an example a s</w:t>
        </w:r>
      </w:ins>
      <w:ins w:id="125" w:author="Denford Zambezi" w:date="2019-11-25T20:25:00Z">
        <w:r w:rsidRPr="006E6129">
          <w:rPr>
            <w:rPrChange w:id="126" w:author="pc" w:date="2020-08-30T10:14:00Z">
              <w:rPr>
                <w:rFonts w:asciiTheme="majorHAnsi" w:hAnsiTheme="majorHAnsi"/>
                <w:sz w:val="26"/>
                <w:szCs w:val="26"/>
              </w:rPr>
            </w:rPrChange>
          </w:rPr>
          <w:t>ituation that warrants the use o</w:t>
        </w:r>
      </w:ins>
      <w:ins w:id="127" w:author="Denford Zambezi" w:date="2020-08-29T13:51:00Z">
        <w:r w:rsidR="001A7275" w:rsidRPr="00BC740A">
          <w:t xml:space="preserve">f </w:t>
        </w:r>
      </w:ins>
      <w:ins w:id="128" w:author="Denford Zambezi" w:date="2020-08-29T14:07:00Z">
        <w:r w:rsidR="0081014B" w:rsidRPr="006E6129">
          <w:rPr>
            <w:rPrChange w:id="129" w:author="pc" w:date="2020-08-30T10:14:00Z">
              <w:rPr/>
            </w:rPrChange>
          </w:rPr>
          <w:t>7.</w:t>
        </w:r>
      </w:ins>
      <w:ins w:id="130" w:author="Denford Zambezi" w:date="2020-08-29T13:50:00Z">
        <w:r w:rsidR="001A7275" w:rsidRPr="006E6129">
          <w:rPr>
            <w:rPrChange w:id="131" w:author="pc" w:date="2020-08-30T10:14:00Z">
              <w:rPr/>
            </w:rPrChange>
          </w:rPr>
          <w:t>5% o</w:t>
        </w:r>
      </w:ins>
      <w:ins w:id="132" w:author="Denford Zambezi" w:date="2019-11-25T20:25:00Z">
        <w:r w:rsidRPr="006E6129">
          <w:rPr>
            <w:rPrChange w:id="133" w:author="pc" w:date="2020-08-30T10:14:00Z">
              <w:rPr>
                <w:rFonts w:asciiTheme="majorHAnsi" w:hAnsiTheme="majorHAnsi"/>
                <w:sz w:val="26"/>
                <w:szCs w:val="26"/>
              </w:rPr>
            </w:rPrChange>
          </w:rPr>
          <w:t xml:space="preserve">f </w:t>
        </w:r>
      </w:ins>
      <w:ins w:id="134" w:author="Denford Zambezi" w:date="2020-08-29T13:50:00Z">
        <w:r w:rsidR="001A7275" w:rsidRPr="00BC740A">
          <w:t>FOB value</w:t>
        </w:r>
      </w:ins>
      <w:ins w:id="135" w:author="Denford Zambezi" w:date="2020-08-29T13:51:00Z">
        <w:r w:rsidR="001A7275" w:rsidRPr="006E6129">
          <w:rPr>
            <w:rPrChange w:id="136" w:author="pc" w:date="2020-08-30T10:14:00Z">
              <w:rPr/>
            </w:rPrChange>
          </w:rPr>
          <w:t xml:space="preserve"> as deemed</w:t>
        </w:r>
      </w:ins>
      <w:ins w:id="137" w:author="Denford Zambezi" w:date="2020-08-29T13:52:00Z">
        <w:r w:rsidR="001A7275" w:rsidRPr="006E6129">
          <w:rPr>
            <w:rPrChange w:id="138" w:author="pc" w:date="2020-08-30T10:14:00Z">
              <w:rPr/>
            </w:rPrChange>
          </w:rPr>
          <w:t xml:space="preserve"> freight</w:t>
        </w:r>
      </w:ins>
      <w:ins w:id="139" w:author="Denford Zambezi" w:date="2019-11-25T20:25:00Z">
        <w:r w:rsidRPr="006E6129">
          <w:rPr>
            <w:rPrChange w:id="140" w:author="pc" w:date="2020-08-30T10:14:00Z">
              <w:rPr>
                <w:rFonts w:asciiTheme="majorHAnsi" w:hAnsiTheme="majorHAnsi"/>
                <w:sz w:val="26"/>
                <w:szCs w:val="26"/>
              </w:rPr>
            </w:rPrChange>
          </w:rPr>
          <w:t>.</w:t>
        </w:r>
      </w:ins>
    </w:p>
    <w:p w14:paraId="530D9D51" w14:textId="3DBDA58A" w:rsidR="00E4565A" w:rsidRDefault="00E4565A" w:rsidP="006E6129">
      <w:pPr>
        <w:pStyle w:val="ListParagraph"/>
        <w:spacing w:line="360" w:lineRule="auto"/>
        <w:ind w:left="2520" w:firstLine="360"/>
        <w:jc w:val="both"/>
        <w:rPr>
          <w:ins w:id="141" w:author="pc" w:date="2020-08-30T10:16:00Z"/>
          <w:b/>
        </w:rPr>
        <w:pPrChange w:id="142" w:author="pc" w:date="2020-08-30T10:14:00Z">
          <w:pPr>
            <w:pStyle w:val="ListParagraph"/>
            <w:numPr>
              <w:numId w:val="5"/>
            </w:numPr>
            <w:spacing w:line="360" w:lineRule="auto"/>
            <w:ind w:left="360" w:hanging="360"/>
            <w:jc w:val="both"/>
          </w:pPr>
        </w:pPrChange>
      </w:pPr>
      <w:ins w:id="143" w:author="Denford Zambezi" w:date="2019-11-25T20:25:00Z">
        <w:r w:rsidRPr="006E6129">
          <w:rPr>
            <w:rPrChange w:id="144" w:author="pc" w:date="2020-08-30T10:14:00Z">
              <w:rPr>
                <w:rFonts w:asciiTheme="majorHAnsi" w:hAnsiTheme="majorHAnsi"/>
                <w:sz w:val="26"/>
                <w:szCs w:val="26"/>
              </w:rPr>
            </w:rPrChange>
          </w:rPr>
          <w:t xml:space="preserve">                             </w:t>
        </w:r>
      </w:ins>
      <w:ins w:id="145" w:author="pc" w:date="2020-08-30T10:15:00Z">
        <w:r w:rsidR="006E6129">
          <w:tab/>
        </w:r>
        <w:r w:rsidR="006E6129">
          <w:tab/>
        </w:r>
        <w:r w:rsidR="006E6129">
          <w:tab/>
        </w:r>
        <w:r w:rsidR="006E6129">
          <w:tab/>
        </w:r>
        <w:r w:rsidR="006E6129">
          <w:tab/>
        </w:r>
        <w:r w:rsidR="006E6129">
          <w:tab/>
          <w:t xml:space="preserve">         </w:t>
        </w:r>
      </w:ins>
      <w:ins w:id="146" w:author="Denford Zambezi" w:date="2019-11-25T20:25:00Z">
        <w:r w:rsidRPr="006E6129">
          <w:rPr>
            <w:b/>
            <w:rPrChange w:id="147" w:author="pc" w:date="2020-08-30T10:15:00Z">
              <w:rPr>
                <w:rFonts w:asciiTheme="majorHAnsi" w:hAnsiTheme="majorHAnsi"/>
                <w:sz w:val="26"/>
                <w:szCs w:val="26"/>
              </w:rPr>
            </w:rPrChange>
          </w:rPr>
          <w:t>(5 marks)</w:t>
        </w:r>
      </w:ins>
    </w:p>
    <w:p w14:paraId="06C0A69B" w14:textId="77777777" w:rsidR="00954B17" w:rsidRPr="006E6129" w:rsidRDefault="00954B17" w:rsidP="006E6129">
      <w:pPr>
        <w:pStyle w:val="ListParagraph"/>
        <w:spacing w:line="360" w:lineRule="auto"/>
        <w:ind w:left="2520" w:firstLine="360"/>
        <w:jc w:val="both"/>
        <w:rPr>
          <w:ins w:id="148" w:author="Denford Zambezi" w:date="2019-11-25T20:25:00Z"/>
          <w:b/>
          <w:rPrChange w:id="149" w:author="pc" w:date="2020-08-30T10:15:00Z">
            <w:rPr>
              <w:ins w:id="150" w:author="Denford Zambezi" w:date="2019-11-25T20:25:00Z"/>
              <w:rFonts w:asciiTheme="majorHAnsi" w:hAnsiTheme="majorHAnsi"/>
              <w:sz w:val="26"/>
              <w:szCs w:val="26"/>
            </w:rPr>
          </w:rPrChange>
        </w:rPr>
        <w:pPrChange w:id="151" w:author="pc" w:date="2020-08-30T10:14:00Z">
          <w:pPr>
            <w:pStyle w:val="ListParagraph"/>
            <w:numPr>
              <w:numId w:val="5"/>
            </w:numPr>
            <w:spacing w:line="360" w:lineRule="auto"/>
            <w:ind w:left="360" w:hanging="360"/>
            <w:jc w:val="both"/>
          </w:pPr>
        </w:pPrChange>
      </w:pPr>
    </w:p>
    <w:p w14:paraId="5219017C" w14:textId="7B52E220" w:rsidR="00E4565A" w:rsidRPr="00954B17" w:rsidRDefault="001A7275" w:rsidP="00F912BA">
      <w:pPr>
        <w:pStyle w:val="ListParagraph"/>
        <w:numPr>
          <w:ilvl w:val="0"/>
          <w:numId w:val="5"/>
        </w:numPr>
        <w:spacing w:line="360" w:lineRule="auto"/>
        <w:jc w:val="both"/>
        <w:rPr>
          <w:ins w:id="152" w:author="pc" w:date="2020-08-30T10:16:00Z"/>
          <w:rPrChange w:id="153" w:author="pc" w:date="2020-08-30T10:16:00Z">
            <w:rPr>
              <w:ins w:id="154" w:author="pc" w:date="2020-08-30T10:16:00Z"/>
              <w:b/>
            </w:rPr>
          </w:rPrChange>
        </w:rPr>
      </w:pPr>
      <w:ins w:id="155" w:author="Denford Zambezi" w:date="2020-08-29T13:54:00Z">
        <w:r w:rsidRPr="00BC740A">
          <w:t xml:space="preserve">VDP is arrived at by </w:t>
        </w:r>
        <w:r w:rsidRPr="006E6129">
          <w:rPr>
            <w:rPrChange w:id="156" w:author="pc" w:date="2020-08-30T10:14:00Z">
              <w:rPr/>
            </w:rPrChange>
          </w:rPr>
          <w:t>adjusting the i</w:t>
        </w:r>
      </w:ins>
      <w:ins w:id="157" w:author="Denford Zambezi" w:date="2020-08-29T13:55:00Z">
        <w:r w:rsidRPr="006E6129">
          <w:rPr>
            <w:rPrChange w:id="158" w:author="pc" w:date="2020-08-30T10:14:00Z">
              <w:rPr/>
            </w:rPrChange>
          </w:rPr>
          <w:t>nvoice value. Explain how the invoice value is adjusted to arrive at VDP</w:t>
        </w:r>
      </w:ins>
      <w:ins w:id="159" w:author="Denford Zambezi" w:date="2020-08-29T13:56:00Z">
        <w:r w:rsidRPr="006E6129">
          <w:rPr>
            <w:rPrChange w:id="160" w:author="pc" w:date="2020-08-30T10:14:00Z">
              <w:rPr/>
            </w:rPrChange>
          </w:rPr>
          <w:t xml:space="preserve"> for a consignment imported by road on </w:t>
        </w:r>
      </w:ins>
      <w:ins w:id="161" w:author="Denford Zambezi" w:date="2020-08-29T13:57:00Z">
        <w:r w:rsidRPr="006E6129">
          <w:rPr>
            <w:rPrChange w:id="162" w:author="pc" w:date="2020-08-30T10:14:00Z">
              <w:rPr/>
            </w:rPrChange>
          </w:rPr>
          <w:t>a commercial carrier who has charged commercial rates on the consignment</w:t>
        </w:r>
      </w:ins>
      <w:ins w:id="163" w:author="Denford Zambezi" w:date="2020-08-29T13:55:00Z">
        <w:r w:rsidRPr="006E6129">
          <w:rPr>
            <w:rPrChange w:id="164" w:author="pc" w:date="2020-08-30T10:14:00Z">
              <w:rPr/>
            </w:rPrChange>
          </w:rPr>
          <w:t>. You</w:t>
        </w:r>
      </w:ins>
      <w:ins w:id="165" w:author="Denford Zambezi" w:date="2020-08-29T13:56:00Z">
        <w:r w:rsidRPr="006E6129">
          <w:rPr>
            <w:rPrChange w:id="166" w:author="pc" w:date="2020-08-30T10:14:00Z">
              <w:rPr/>
            </w:rPrChange>
          </w:rPr>
          <w:t xml:space="preserve">r answer must give reference to legislation. </w:t>
        </w:r>
      </w:ins>
      <w:ins w:id="167" w:author="pc" w:date="2020-08-30T10:15:00Z">
        <w:r w:rsidR="006E6129">
          <w:tab/>
        </w:r>
        <w:r w:rsidR="006E6129">
          <w:tab/>
        </w:r>
        <w:r w:rsidR="006E6129">
          <w:tab/>
          <w:t xml:space="preserve">         </w:t>
        </w:r>
      </w:ins>
      <w:ins w:id="168" w:author="Denford Zambezi" w:date="2019-11-25T20:38:00Z">
        <w:r w:rsidR="00D16F70" w:rsidRPr="006E6129">
          <w:rPr>
            <w:b/>
            <w:rPrChange w:id="169" w:author="pc" w:date="2020-08-30T10:15:00Z">
              <w:rPr>
                <w:rFonts w:asciiTheme="majorHAnsi" w:hAnsiTheme="majorHAnsi"/>
                <w:sz w:val="26"/>
                <w:szCs w:val="26"/>
              </w:rPr>
            </w:rPrChange>
          </w:rPr>
          <w:t>(</w:t>
        </w:r>
      </w:ins>
      <w:ins w:id="170" w:author="Denford Zambezi" w:date="2020-08-29T13:57:00Z">
        <w:r w:rsidR="0081014B" w:rsidRPr="006E6129">
          <w:rPr>
            <w:b/>
            <w:rPrChange w:id="171" w:author="pc" w:date="2020-08-30T10:15:00Z">
              <w:rPr/>
            </w:rPrChange>
          </w:rPr>
          <w:t>10</w:t>
        </w:r>
      </w:ins>
      <w:ins w:id="172" w:author="Denford Zambezi" w:date="2019-11-25T20:38:00Z">
        <w:r w:rsidR="00D16F70" w:rsidRPr="006E6129">
          <w:rPr>
            <w:b/>
            <w:rPrChange w:id="173" w:author="pc" w:date="2020-08-30T10:15:00Z">
              <w:rPr>
                <w:rFonts w:asciiTheme="majorHAnsi" w:hAnsiTheme="majorHAnsi"/>
                <w:sz w:val="26"/>
                <w:szCs w:val="26"/>
              </w:rPr>
            </w:rPrChange>
          </w:rPr>
          <w:t xml:space="preserve"> marks)</w:t>
        </w:r>
      </w:ins>
    </w:p>
    <w:p w14:paraId="27C43ABD" w14:textId="77777777" w:rsidR="00954B17" w:rsidRPr="00BC740A" w:rsidRDefault="00954B17" w:rsidP="00954B17">
      <w:pPr>
        <w:pStyle w:val="ListParagraph"/>
        <w:spacing w:line="360" w:lineRule="auto"/>
        <w:ind w:left="360"/>
        <w:jc w:val="both"/>
        <w:rPr>
          <w:ins w:id="174" w:author="Denford Zambezi" w:date="2020-08-29T13:58:00Z"/>
        </w:rPr>
        <w:pPrChange w:id="175" w:author="pc" w:date="2020-08-30T10:16:00Z">
          <w:pPr>
            <w:pStyle w:val="ListParagraph"/>
            <w:numPr>
              <w:numId w:val="5"/>
            </w:numPr>
            <w:spacing w:line="360" w:lineRule="auto"/>
            <w:ind w:left="360" w:hanging="360"/>
            <w:jc w:val="both"/>
          </w:pPr>
        </w:pPrChange>
      </w:pPr>
    </w:p>
    <w:p w14:paraId="7F5A279F" w14:textId="6362727F" w:rsidR="0081014B" w:rsidRPr="006E6129" w:rsidDel="006E6129" w:rsidRDefault="0081014B" w:rsidP="0081014B">
      <w:pPr>
        <w:pStyle w:val="ListParagraph"/>
        <w:numPr>
          <w:ilvl w:val="0"/>
          <w:numId w:val="46"/>
        </w:numPr>
        <w:spacing w:line="360" w:lineRule="auto"/>
        <w:jc w:val="both"/>
        <w:rPr>
          <w:ins w:id="176" w:author="Denford Zambezi" w:date="2020-08-29T13:59:00Z"/>
          <w:del w:id="177" w:author="pc" w:date="2020-08-30T10:14:00Z"/>
          <w:color w:val="FF0000"/>
          <w:rPrChange w:id="178" w:author="pc" w:date="2020-08-30T10:14:00Z">
            <w:rPr>
              <w:ins w:id="179" w:author="Denford Zambezi" w:date="2020-08-29T13:59:00Z"/>
              <w:del w:id="180" w:author="pc" w:date="2020-08-30T10:14:00Z"/>
            </w:rPr>
          </w:rPrChange>
        </w:rPr>
      </w:pPr>
      <w:ins w:id="181" w:author="Denford Zambezi" w:date="2020-08-29T13:58:00Z">
        <w:del w:id="182" w:author="pc" w:date="2020-08-30T10:14:00Z">
          <w:r w:rsidRPr="006E6129" w:rsidDel="006E6129">
            <w:rPr>
              <w:color w:val="FF0000"/>
              <w:rPrChange w:id="183" w:author="pc" w:date="2020-08-30T10:14:00Z">
                <w:rPr/>
              </w:rPrChange>
            </w:rPr>
            <w:delText>VDP formula</w:delText>
          </w:r>
        </w:del>
      </w:ins>
    </w:p>
    <w:p w14:paraId="43803918" w14:textId="7A514890" w:rsidR="0081014B" w:rsidRPr="006E6129" w:rsidDel="006E6129" w:rsidRDefault="0081014B" w:rsidP="0081014B">
      <w:pPr>
        <w:pStyle w:val="ListParagraph"/>
        <w:numPr>
          <w:ilvl w:val="0"/>
          <w:numId w:val="46"/>
        </w:numPr>
        <w:spacing w:line="360" w:lineRule="auto"/>
        <w:jc w:val="both"/>
        <w:rPr>
          <w:ins w:id="184" w:author="Denford Zambezi" w:date="2020-08-29T14:01:00Z"/>
          <w:del w:id="185" w:author="pc" w:date="2020-08-30T10:14:00Z"/>
          <w:color w:val="FF0000"/>
          <w:rPrChange w:id="186" w:author="pc" w:date="2020-08-30T10:14:00Z">
            <w:rPr>
              <w:ins w:id="187" w:author="Denford Zambezi" w:date="2020-08-29T14:01:00Z"/>
              <w:del w:id="188" w:author="pc" w:date="2020-08-30T10:14:00Z"/>
            </w:rPr>
          </w:rPrChange>
        </w:rPr>
      </w:pPr>
      <w:ins w:id="189" w:author="Denford Zambezi" w:date="2020-08-29T13:58:00Z">
        <w:del w:id="190" w:author="pc" w:date="2020-08-30T10:14:00Z">
          <w:r w:rsidRPr="006E6129" w:rsidDel="006E6129">
            <w:rPr>
              <w:color w:val="FF0000"/>
              <w:rPrChange w:id="191" w:author="pc" w:date="2020-08-30T10:14:00Z">
                <w:rPr/>
              </w:rPrChange>
            </w:rPr>
            <w:delText>Check incoterm on invoice</w:delText>
          </w:r>
        </w:del>
      </w:ins>
    </w:p>
    <w:p w14:paraId="2F44D168" w14:textId="5C62A88B" w:rsidR="0081014B" w:rsidRPr="006E6129" w:rsidDel="006E6129" w:rsidRDefault="0081014B" w:rsidP="0081014B">
      <w:pPr>
        <w:pStyle w:val="ListParagraph"/>
        <w:numPr>
          <w:ilvl w:val="0"/>
          <w:numId w:val="46"/>
        </w:numPr>
        <w:spacing w:line="360" w:lineRule="auto"/>
        <w:jc w:val="both"/>
        <w:rPr>
          <w:ins w:id="192" w:author="Denford Zambezi" w:date="2020-08-29T13:59:00Z"/>
          <w:del w:id="193" w:author="pc" w:date="2020-08-30T10:14:00Z"/>
          <w:color w:val="FF0000"/>
          <w:rPrChange w:id="194" w:author="pc" w:date="2020-08-30T10:14:00Z">
            <w:rPr>
              <w:ins w:id="195" w:author="Denford Zambezi" w:date="2020-08-29T13:59:00Z"/>
              <w:del w:id="196" w:author="pc" w:date="2020-08-30T10:14:00Z"/>
            </w:rPr>
          </w:rPrChange>
        </w:rPr>
      </w:pPr>
      <w:ins w:id="197" w:author="Denford Zambezi" w:date="2020-08-29T14:01:00Z">
        <w:del w:id="198" w:author="pc" w:date="2020-08-30T10:14:00Z">
          <w:r w:rsidRPr="006E6129" w:rsidDel="006E6129">
            <w:rPr>
              <w:color w:val="FF0000"/>
              <w:rPrChange w:id="199" w:author="pc" w:date="2020-08-30T10:14:00Z">
                <w:rPr/>
              </w:rPrChange>
            </w:rPr>
            <w:delText>Calculate FOB value</w:delText>
          </w:r>
        </w:del>
      </w:ins>
    </w:p>
    <w:p w14:paraId="15978E8C" w14:textId="30B88F9C" w:rsidR="0081014B" w:rsidRPr="006E6129" w:rsidDel="006E6129" w:rsidRDefault="0081014B" w:rsidP="0081014B">
      <w:pPr>
        <w:pStyle w:val="ListParagraph"/>
        <w:numPr>
          <w:ilvl w:val="0"/>
          <w:numId w:val="46"/>
        </w:numPr>
        <w:spacing w:line="360" w:lineRule="auto"/>
        <w:jc w:val="both"/>
        <w:rPr>
          <w:ins w:id="200" w:author="Denford Zambezi" w:date="2020-08-29T14:00:00Z"/>
          <w:del w:id="201" w:author="pc" w:date="2020-08-30T10:14:00Z"/>
          <w:color w:val="FF0000"/>
          <w:rPrChange w:id="202" w:author="pc" w:date="2020-08-30T10:14:00Z">
            <w:rPr>
              <w:ins w:id="203" w:author="Denford Zambezi" w:date="2020-08-29T14:00:00Z"/>
              <w:del w:id="204" w:author="pc" w:date="2020-08-30T10:14:00Z"/>
            </w:rPr>
          </w:rPrChange>
        </w:rPr>
      </w:pPr>
      <w:ins w:id="205" w:author="Denford Zambezi" w:date="2020-08-29T14:00:00Z">
        <w:del w:id="206" w:author="pc" w:date="2020-08-30T10:14:00Z">
          <w:r w:rsidRPr="006E6129" w:rsidDel="006E6129">
            <w:rPr>
              <w:color w:val="FF0000"/>
              <w:rPrChange w:id="207" w:author="pc" w:date="2020-08-30T10:14:00Z">
                <w:rPr/>
              </w:rPrChange>
            </w:rPr>
            <w:delText>Add freight to border</w:delText>
          </w:r>
        </w:del>
      </w:ins>
    </w:p>
    <w:p w14:paraId="057C3FF0" w14:textId="37354415" w:rsidR="0081014B" w:rsidRPr="006E6129" w:rsidDel="006E6129" w:rsidRDefault="0081014B" w:rsidP="0081014B">
      <w:pPr>
        <w:pStyle w:val="ListParagraph"/>
        <w:numPr>
          <w:ilvl w:val="0"/>
          <w:numId w:val="46"/>
        </w:numPr>
        <w:spacing w:line="360" w:lineRule="auto"/>
        <w:jc w:val="both"/>
        <w:rPr>
          <w:ins w:id="208" w:author="Denford Zambezi" w:date="2020-08-29T14:00:00Z"/>
          <w:del w:id="209" w:author="pc" w:date="2020-08-30T10:14:00Z"/>
          <w:color w:val="FF0000"/>
          <w:rPrChange w:id="210" w:author="pc" w:date="2020-08-30T10:14:00Z">
            <w:rPr>
              <w:ins w:id="211" w:author="Denford Zambezi" w:date="2020-08-29T14:00:00Z"/>
              <w:del w:id="212" w:author="pc" w:date="2020-08-30T10:14:00Z"/>
            </w:rPr>
          </w:rPrChange>
        </w:rPr>
      </w:pPr>
      <w:ins w:id="213" w:author="Denford Zambezi" w:date="2020-08-29T14:00:00Z">
        <w:del w:id="214" w:author="pc" w:date="2020-08-30T10:14:00Z">
          <w:r w:rsidRPr="006E6129" w:rsidDel="006E6129">
            <w:rPr>
              <w:color w:val="FF0000"/>
              <w:rPrChange w:id="215" w:author="pc" w:date="2020-08-30T10:14:00Z">
                <w:rPr/>
              </w:rPrChange>
            </w:rPr>
            <w:delText>Add insurance to border (if not given use 5% of FOB value)</w:delText>
          </w:r>
        </w:del>
      </w:ins>
      <w:ins w:id="216" w:author="Denford Zambezi" w:date="2020-08-29T14:01:00Z">
        <w:del w:id="217" w:author="pc" w:date="2020-08-30T10:14:00Z">
          <w:r w:rsidRPr="006E6129" w:rsidDel="006E6129">
            <w:rPr>
              <w:color w:val="FF0000"/>
              <w:rPrChange w:id="218" w:author="pc" w:date="2020-08-30T10:14:00Z">
                <w:rPr/>
              </w:rPrChange>
            </w:rPr>
            <w:delText xml:space="preserve">. </w:delText>
          </w:r>
        </w:del>
      </w:ins>
      <w:ins w:id="219" w:author="Denford Zambezi" w:date="2020-08-29T14:02:00Z">
        <w:del w:id="220" w:author="pc" w:date="2020-08-30T10:14:00Z">
          <w:r w:rsidRPr="006E6129" w:rsidDel="006E6129">
            <w:rPr>
              <w:color w:val="FF0000"/>
              <w:rPrChange w:id="221" w:author="pc" w:date="2020-08-30T10:14:00Z">
                <w:rPr/>
              </w:rPrChange>
            </w:rPr>
            <w:delText>Insurance should not exceed 1% of FOB value.</w:delText>
          </w:r>
        </w:del>
      </w:ins>
    </w:p>
    <w:p w14:paraId="4B4347F1" w14:textId="12FBA0CA" w:rsidR="0081014B" w:rsidRPr="006E6129" w:rsidDel="006E6129" w:rsidRDefault="0081014B" w:rsidP="0081014B">
      <w:pPr>
        <w:pStyle w:val="ListParagraph"/>
        <w:numPr>
          <w:ilvl w:val="0"/>
          <w:numId w:val="46"/>
        </w:numPr>
        <w:spacing w:line="360" w:lineRule="auto"/>
        <w:jc w:val="both"/>
        <w:rPr>
          <w:ins w:id="222" w:author="Denford Zambezi" w:date="2020-08-29T14:03:00Z"/>
          <w:del w:id="223" w:author="pc" w:date="2020-08-30T10:14:00Z"/>
          <w:color w:val="FF0000"/>
          <w:rPrChange w:id="224" w:author="pc" w:date="2020-08-30T10:14:00Z">
            <w:rPr>
              <w:ins w:id="225" w:author="Denford Zambezi" w:date="2020-08-29T14:03:00Z"/>
              <w:del w:id="226" w:author="pc" w:date="2020-08-30T10:14:00Z"/>
            </w:rPr>
          </w:rPrChange>
        </w:rPr>
      </w:pPr>
      <w:ins w:id="227" w:author="Denford Zambezi" w:date="2020-08-29T14:00:00Z">
        <w:del w:id="228" w:author="pc" w:date="2020-08-30T10:14:00Z">
          <w:r w:rsidRPr="006E6129" w:rsidDel="006E6129">
            <w:rPr>
              <w:color w:val="FF0000"/>
              <w:rPrChange w:id="229" w:author="pc" w:date="2020-08-30T10:14:00Z">
                <w:rPr/>
              </w:rPrChange>
            </w:rPr>
            <w:delText>Add</w:delText>
          </w:r>
        </w:del>
      </w:ins>
      <w:ins w:id="230" w:author="Denford Zambezi" w:date="2020-08-29T14:01:00Z">
        <w:del w:id="231" w:author="pc" w:date="2020-08-30T10:14:00Z">
          <w:r w:rsidRPr="006E6129" w:rsidDel="006E6129">
            <w:rPr>
              <w:color w:val="FF0000"/>
              <w:rPrChange w:id="232" w:author="pc" w:date="2020-08-30T10:14:00Z">
                <w:rPr/>
              </w:rPrChange>
            </w:rPr>
            <w:delText xml:space="preserve"> </w:delText>
          </w:r>
        </w:del>
      </w:ins>
      <w:ins w:id="233" w:author="Denford Zambezi" w:date="2020-08-29T14:02:00Z">
        <w:del w:id="234" w:author="pc" w:date="2020-08-30T10:14:00Z">
          <w:r w:rsidRPr="006E6129" w:rsidDel="006E6129">
            <w:rPr>
              <w:color w:val="FF0000"/>
              <w:rPrChange w:id="235" w:author="pc" w:date="2020-08-30T10:14:00Z">
                <w:rPr/>
              </w:rPrChange>
            </w:rPr>
            <w:delText xml:space="preserve">all other expenses incurred to </w:delText>
          </w:r>
        </w:del>
      </w:ins>
      <w:ins w:id="236" w:author="Denford Zambezi" w:date="2020-08-29T14:03:00Z">
        <w:del w:id="237" w:author="pc" w:date="2020-08-30T10:14:00Z">
          <w:r w:rsidRPr="006E6129" w:rsidDel="006E6129">
            <w:rPr>
              <w:color w:val="FF0000"/>
              <w:rPrChange w:id="238" w:author="pc" w:date="2020-08-30T10:14:00Z">
                <w:rPr/>
              </w:rPrChange>
            </w:rPr>
            <w:delText>bring the goods to the border.</w:delText>
          </w:r>
        </w:del>
      </w:ins>
    </w:p>
    <w:p w14:paraId="4B749542" w14:textId="69782881" w:rsidR="0081014B" w:rsidRPr="006E6129" w:rsidDel="006E6129" w:rsidRDefault="0081014B" w:rsidP="0081014B">
      <w:pPr>
        <w:pStyle w:val="ListParagraph"/>
        <w:numPr>
          <w:ilvl w:val="0"/>
          <w:numId w:val="46"/>
        </w:numPr>
        <w:spacing w:line="360" w:lineRule="auto"/>
        <w:jc w:val="both"/>
        <w:rPr>
          <w:ins w:id="239" w:author="Denford Zambezi" w:date="2020-08-29T14:03:00Z"/>
          <w:del w:id="240" w:author="pc" w:date="2020-08-30T10:14:00Z"/>
          <w:color w:val="FF0000"/>
          <w:rPrChange w:id="241" w:author="pc" w:date="2020-08-30T10:14:00Z">
            <w:rPr>
              <w:ins w:id="242" w:author="Denford Zambezi" w:date="2020-08-29T14:03:00Z"/>
              <w:del w:id="243" w:author="pc" w:date="2020-08-30T10:14:00Z"/>
            </w:rPr>
          </w:rPrChange>
        </w:rPr>
      </w:pPr>
      <w:ins w:id="244" w:author="Denford Zambezi" w:date="2020-08-29T14:03:00Z">
        <w:del w:id="245" w:author="pc" w:date="2020-08-30T10:14:00Z">
          <w:r w:rsidRPr="006E6129" w:rsidDel="006E6129">
            <w:rPr>
              <w:color w:val="FF0000"/>
              <w:rPrChange w:id="246" w:author="pc" w:date="2020-08-30T10:14:00Z">
                <w:rPr/>
              </w:rPrChange>
            </w:rPr>
            <w:delText>Convert the value to ZWD or USD if the goods pay duty in forex</w:delText>
          </w:r>
        </w:del>
      </w:ins>
    </w:p>
    <w:p w14:paraId="4EF1E1A8" w14:textId="646053E4" w:rsidR="0081014B" w:rsidRPr="006E6129" w:rsidDel="006E6129" w:rsidRDefault="0081014B">
      <w:pPr>
        <w:pStyle w:val="ListParagraph"/>
        <w:numPr>
          <w:ilvl w:val="0"/>
          <w:numId w:val="46"/>
        </w:numPr>
        <w:spacing w:line="360" w:lineRule="auto"/>
        <w:jc w:val="both"/>
        <w:rPr>
          <w:ins w:id="247" w:author="Denford Zambezi" w:date="2019-11-25T20:28:00Z"/>
          <w:del w:id="248" w:author="pc" w:date="2020-08-30T10:14:00Z"/>
          <w:color w:val="FF0000"/>
          <w:rPrChange w:id="249" w:author="pc" w:date="2020-08-30T10:14:00Z">
            <w:rPr>
              <w:ins w:id="250" w:author="Denford Zambezi" w:date="2019-11-25T20:28:00Z"/>
              <w:del w:id="251" w:author="pc" w:date="2020-08-30T10:14:00Z"/>
              <w:rFonts w:asciiTheme="majorHAnsi" w:hAnsiTheme="majorHAnsi"/>
              <w:sz w:val="26"/>
              <w:szCs w:val="26"/>
            </w:rPr>
          </w:rPrChange>
        </w:rPr>
        <w:pPrChange w:id="252" w:author="Denford Zambezi" w:date="2020-08-29T13:58:00Z">
          <w:pPr>
            <w:pStyle w:val="ListParagraph"/>
            <w:numPr>
              <w:numId w:val="5"/>
            </w:numPr>
            <w:spacing w:line="360" w:lineRule="auto"/>
            <w:ind w:left="360" w:hanging="360"/>
            <w:jc w:val="both"/>
          </w:pPr>
        </w:pPrChange>
      </w:pPr>
      <w:ins w:id="253" w:author="Denford Zambezi" w:date="2020-08-29T14:03:00Z">
        <w:del w:id="254" w:author="pc" w:date="2020-08-30T10:14:00Z">
          <w:r w:rsidRPr="006E6129" w:rsidDel="006E6129">
            <w:rPr>
              <w:color w:val="FF0000"/>
              <w:rPrChange w:id="255" w:author="pc" w:date="2020-08-30T10:14:00Z">
                <w:rPr/>
              </w:rPrChange>
            </w:rPr>
            <w:delText xml:space="preserve">Act </w:delText>
          </w:r>
        </w:del>
      </w:ins>
      <w:ins w:id="256" w:author="Denford Zambezi" w:date="2020-08-29T14:04:00Z">
        <w:del w:id="257" w:author="pc" w:date="2020-08-30T10:14:00Z">
          <w:r w:rsidRPr="006E6129" w:rsidDel="006E6129">
            <w:rPr>
              <w:color w:val="FF0000"/>
              <w:rPrChange w:id="258" w:author="pc" w:date="2020-08-30T10:14:00Z">
                <w:rPr/>
              </w:rPrChange>
            </w:rPr>
            <w:delText>113</w:delText>
          </w:r>
        </w:del>
      </w:ins>
    </w:p>
    <w:p w14:paraId="04270A0A" w14:textId="69088B09" w:rsidR="00E4565A" w:rsidRPr="00954B17" w:rsidRDefault="0081014B" w:rsidP="00F912BA">
      <w:pPr>
        <w:pStyle w:val="ListParagraph"/>
        <w:numPr>
          <w:ilvl w:val="0"/>
          <w:numId w:val="5"/>
        </w:numPr>
        <w:spacing w:line="360" w:lineRule="auto"/>
        <w:jc w:val="both"/>
        <w:rPr>
          <w:ins w:id="259" w:author="pc" w:date="2020-08-30T10:16:00Z"/>
          <w:rPrChange w:id="260" w:author="pc" w:date="2020-08-30T10:16:00Z">
            <w:rPr>
              <w:ins w:id="261" w:author="pc" w:date="2020-08-30T10:16:00Z"/>
              <w:b/>
            </w:rPr>
          </w:rPrChange>
        </w:rPr>
      </w:pPr>
      <w:ins w:id="262" w:author="Denford Zambezi" w:date="2020-08-29T14:05:00Z">
        <w:r w:rsidRPr="00BC740A">
          <w:t>List the six valuation methods used in Zimbabwe</w:t>
        </w:r>
      </w:ins>
      <w:ins w:id="263" w:author="Denford Zambezi" w:date="2020-08-29T14:06:00Z">
        <w:r w:rsidRPr="00BC740A">
          <w:t xml:space="preserve"> in their order</w:t>
        </w:r>
      </w:ins>
      <w:ins w:id="264" w:author="Denford Zambezi" w:date="2019-11-25T20:29:00Z">
        <w:r w:rsidR="00E4565A" w:rsidRPr="006E6129">
          <w:rPr>
            <w:rPrChange w:id="265" w:author="pc" w:date="2020-08-30T10:14:00Z">
              <w:rPr>
                <w:rFonts w:asciiTheme="majorHAnsi" w:hAnsiTheme="majorHAnsi"/>
                <w:sz w:val="26"/>
                <w:szCs w:val="26"/>
              </w:rPr>
            </w:rPrChange>
          </w:rPr>
          <w:t xml:space="preserve">. </w:t>
        </w:r>
      </w:ins>
      <w:ins w:id="266" w:author="pc" w:date="2020-08-30T10:15:00Z">
        <w:r w:rsidR="006E6129">
          <w:tab/>
        </w:r>
        <w:r w:rsidR="006E6129">
          <w:tab/>
        </w:r>
        <w:r w:rsidR="006E6129">
          <w:tab/>
        </w:r>
        <w:r w:rsidR="00954B17">
          <w:t xml:space="preserve">          </w:t>
        </w:r>
      </w:ins>
      <w:ins w:id="267" w:author="Denford Zambezi" w:date="2019-11-25T20:31:00Z">
        <w:r w:rsidR="00E4565A" w:rsidRPr="006E6129">
          <w:rPr>
            <w:b/>
            <w:rPrChange w:id="268" w:author="pc" w:date="2020-08-30T10:15:00Z">
              <w:rPr>
                <w:rFonts w:asciiTheme="majorHAnsi" w:hAnsiTheme="majorHAnsi"/>
                <w:sz w:val="26"/>
                <w:szCs w:val="26"/>
              </w:rPr>
            </w:rPrChange>
          </w:rPr>
          <w:t>(</w:t>
        </w:r>
      </w:ins>
      <w:ins w:id="269" w:author="Denford Zambezi" w:date="2020-08-29T14:07:00Z">
        <w:r w:rsidR="00E5624B" w:rsidRPr="006E6129">
          <w:rPr>
            <w:b/>
            <w:rPrChange w:id="270" w:author="pc" w:date="2020-08-30T10:15:00Z">
              <w:rPr/>
            </w:rPrChange>
          </w:rPr>
          <w:t>3</w:t>
        </w:r>
      </w:ins>
      <w:ins w:id="271" w:author="Denford Zambezi" w:date="2019-11-25T20:31:00Z">
        <w:r w:rsidR="00E4565A" w:rsidRPr="006E6129">
          <w:rPr>
            <w:b/>
            <w:rPrChange w:id="272" w:author="pc" w:date="2020-08-30T10:15:00Z">
              <w:rPr>
                <w:rFonts w:asciiTheme="majorHAnsi" w:hAnsiTheme="majorHAnsi"/>
                <w:sz w:val="26"/>
                <w:szCs w:val="26"/>
              </w:rPr>
            </w:rPrChange>
          </w:rPr>
          <w:t xml:space="preserve"> marks)</w:t>
        </w:r>
      </w:ins>
    </w:p>
    <w:p w14:paraId="2E0E2181" w14:textId="77777777" w:rsidR="00954B17" w:rsidRPr="006E6129" w:rsidRDefault="00954B17" w:rsidP="00954B17">
      <w:pPr>
        <w:pStyle w:val="ListParagraph"/>
        <w:spacing w:line="360" w:lineRule="auto"/>
        <w:ind w:left="360"/>
        <w:jc w:val="both"/>
        <w:rPr>
          <w:ins w:id="273" w:author="Denford Zambezi" w:date="2019-11-25T20:31:00Z"/>
          <w:rPrChange w:id="274" w:author="pc" w:date="2020-08-30T10:14:00Z">
            <w:rPr>
              <w:ins w:id="275" w:author="Denford Zambezi" w:date="2019-11-25T20:31:00Z"/>
              <w:rFonts w:asciiTheme="majorHAnsi" w:hAnsiTheme="majorHAnsi"/>
              <w:sz w:val="26"/>
              <w:szCs w:val="26"/>
            </w:rPr>
          </w:rPrChange>
        </w:rPr>
        <w:pPrChange w:id="276" w:author="pc" w:date="2020-08-30T10:16:00Z">
          <w:pPr>
            <w:pStyle w:val="ListParagraph"/>
            <w:numPr>
              <w:numId w:val="5"/>
            </w:numPr>
            <w:spacing w:line="360" w:lineRule="auto"/>
            <w:ind w:left="360" w:hanging="360"/>
            <w:jc w:val="both"/>
          </w:pPr>
        </w:pPrChange>
      </w:pPr>
    </w:p>
    <w:p w14:paraId="2518C86E" w14:textId="0D0E1242" w:rsidR="00F912BA" w:rsidRPr="006E6129" w:rsidDel="00D16F70" w:rsidRDefault="00F912BA" w:rsidP="00F912BA">
      <w:pPr>
        <w:pStyle w:val="ListParagraph"/>
        <w:numPr>
          <w:ilvl w:val="0"/>
          <w:numId w:val="5"/>
        </w:numPr>
        <w:spacing w:line="360" w:lineRule="auto"/>
        <w:jc w:val="both"/>
        <w:rPr>
          <w:del w:id="277" w:author="Denford Zambezi" w:date="2019-11-25T20:34:00Z"/>
          <w:rPrChange w:id="278" w:author="pc" w:date="2020-08-30T10:14:00Z">
            <w:rPr>
              <w:del w:id="279" w:author="Denford Zambezi" w:date="2019-11-25T20:34:00Z"/>
              <w:rFonts w:asciiTheme="majorHAnsi" w:hAnsiTheme="majorHAnsi"/>
              <w:sz w:val="26"/>
              <w:szCs w:val="26"/>
            </w:rPr>
          </w:rPrChange>
        </w:rPr>
      </w:pPr>
      <w:del w:id="280" w:author="Denford Zambezi" w:date="2019-11-25T20:34:00Z">
        <w:r w:rsidRPr="006E6129" w:rsidDel="00D16F70">
          <w:rPr>
            <w:rPrChange w:id="281" w:author="pc" w:date="2020-08-30T10:14:00Z">
              <w:rPr>
                <w:rFonts w:asciiTheme="majorHAnsi" w:hAnsiTheme="majorHAnsi"/>
                <w:sz w:val="26"/>
                <w:szCs w:val="26"/>
              </w:rPr>
            </w:rPrChange>
          </w:rPr>
          <w:delText xml:space="preserve">An importer has given you an invoice </w:delText>
        </w:r>
        <w:r w:rsidR="00AF5BD6" w:rsidRPr="006E6129" w:rsidDel="00D16F70">
          <w:rPr>
            <w:rPrChange w:id="282" w:author="pc" w:date="2020-08-30T10:14:00Z">
              <w:rPr>
                <w:rFonts w:asciiTheme="majorHAnsi" w:hAnsiTheme="majorHAnsi"/>
                <w:sz w:val="26"/>
                <w:szCs w:val="26"/>
              </w:rPr>
            </w:rPrChange>
          </w:rPr>
          <w:delText xml:space="preserve">and a freight statement from a commercial road carrier. </w:delText>
        </w:r>
        <w:r w:rsidRPr="006E6129" w:rsidDel="00D16F70">
          <w:rPr>
            <w:rPrChange w:id="283" w:author="pc" w:date="2020-08-30T10:14:00Z">
              <w:rPr>
                <w:rFonts w:asciiTheme="majorHAnsi" w:hAnsiTheme="majorHAnsi"/>
                <w:sz w:val="26"/>
                <w:szCs w:val="26"/>
              </w:rPr>
            </w:rPrChange>
          </w:rPr>
          <w:delText xml:space="preserve">The consignment consists of 300 laptop computers. </w:delText>
        </w:r>
        <w:r w:rsidR="00AF5BD6" w:rsidRPr="006E6129" w:rsidDel="00D16F70">
          <w:rPr>
            <w:rPrChange w:id="284" w:author="pc" w:date="2020-08-30T10:14:00Z">
              <w:rPr>
                <w:rFonts w:asciiTheme="majorHAnsi" w:hAnsiTheme="majorHAnsi"/>
                <w:sz w:val="26"/>
                <w:szCs w:val="26"/>
              </w:rPr>
            </w:rPrChange>
          </w:rPr>
          <w:delText xml:space="preserve">The goods are not insured. </w:delText>
        </w:r>
        <w:r w:rsidRPr="006E6129" w:rsidDel="00D16F70">
          <w:rPr>
            <w:rPrChange w:id="285" w:author="pc" w:date="2020-08-30T10:14:00Z">
              <w:rPr>
                <w:rFonts w:asciiTheme="majorHAnsi" w:hAnsiTheme="majorHAnsi"/>
                <w:sz w:val="26"/>
                <w:szCs w:val="26"/>
              </w:rPr>
            </w:rPrChange>
          </w:rPr>
          <w:delText xml:space="preserve">The company that supplied the computers has given the driver a carton of </w:delText>
        </w:r>
        <w:r w:rsidR="00AF5BD6" w:rsidRPr="006E6129" w:rsidDel="00D16F70">
          <w:rPr>
            <w:rPrChange w:id="286" w:author="pc" w:date="2020-08-30T10:14:00Z">
              <w:rPr>
                <w:rFonts w:asciiTheme="majorHAnsi" w:hAnsiTheme="majorHAnsi"/>
                <w:sz w:val="26"/>
                <w:szCs w:val="26"/>
              </w:rPr>
            </w:rPrChange>
          </w:rPr>
          <w:delText>donated shirts to be delivered to a charitable organization in Zimbabwe. The importer does not have an invoice for the donated goods but just a letter of donation. A friend in the clearing field advises you to calculate 5% of FOB then compare it with the freight on the freight statement. He also advises you to ignore insurance since the goods are not insured.</w:delText>
        </w:r>
      </w:del>
    </w:p>
    <w:p w14:paraId="42CDE779" w14:textId="51CA07FE" w:rsidR="00F912BA" w:rsidRPr="006E6129" w:rsidDel="00D16F70" w:rsidRDefault="00F912BA" w:rsidP="00F912BA">
      <w:pPr>
        <w:pStyle w:val="ListParagraph"/>
        <w:spacing w:line="360" w:lineRule="auto"/>
        <w:ind w:left="360"/>
        <w:jc w:val="both"/>
        <w:rPr>
          <w:del w:id="287" w:author="Denford Zambezi" w:date="2019-11-25T20:34:00Z"/>
          <w:rPrChange w:id="288" w:author="pc" w:date="2020-08-30T10:14:00Z">
            <w:rPr>
              <w:del w:id="289" w:author="Denford Zambezi" w:date="2019-11-25T20:34:00Z"/>
              <w:rFonts w:asciiTheme="majorHAnsi" w:hAnsiTheme="majorHAnsi"/>
              <w:sz w:val="26"/>
              <w:szCs w:val="26"/>
            </w:rPr>
          </w:rPrChange>
        </w:rPr>
      </w:pPr>
      <w:del w:id="290" w:author="Denford Zambezi" w:date="2019-11-25T20:34:00Z">
        <w:r w:rsidRPr="006E6129" w:rsidDel="00D16F70">
          <w:rPr>
            <w:b/>
            <w:rPrChange w:id="291" w:author="pc" w:date="2020-08-30T10:14:00Z">
              <w:rPr>
                <w:rFonts w:asciiTheme="majorHAnsi" w:hAnsiTheme="majorHAnsi"/>
                <w:b/>
                <w:sz w:val="26"/>
                <w:szCs w:val="26"/>
              </w:rPr>
            </w:rPrChange>
          </w:rPr>
          <w:delText xml:space="preserve">Describe how </w:delText>
        </w:r>
        <w:r w:rsidR="004F2A69" w:rsidRPr="006E6129" w:rsidDel="00D16F70">
          <w:rPr>
            <w:b/>
            <w:rPrChange w:id="292" w:author="pc" w:date="2020-08-30T10:14:00Z">
              <w:rPr>
                <w:rFonts w:asciiTheme="majorHAnsi" w:hAnsiTheme="majorHAnsi"/>
                <w:b/>
                <w:sz w:val="26"/>
                <w:szCs w:val="26"/>
              </w:rPr>
            </w:rPrChange>
          </w:rPr>
          <w:delText>VDP for the imported goods should be calculated. Support your answer with legislation.</w:delText>
        </w:r>
        <w:r w:rsidRPr="006E6129" w:rsidDel="00D16F70">
          <w:rPr>
            <w:rPrChange w:id="293" w:author="pc" w:date="2020-08-30T10:14:00Z">
              <w:rPr>
                <w:rFonts w:asciiTheme="majorHAnsi" w:hAnsiTheme="majorHAnsi"/>
                <w:sz w:val="26"/>
                <w:szCs w:val="26"/>
              </w:rPr>
            </w:rPrChange>
          </w:rPr>
          <w:tab/>
        </w:r>
        <w:r w:rsidRPr="006E6129" w:rsidDel="00D16F70">
          <w:rPr>
            <w:rPrChange w:id="294" w:author="pc" w:date="2020-08-30T10:14:00Z">
              <w:rPr>
                <w:rFonts w:asciiTheme="majorHAnsi" w:hAnsiTheme="majorHAnsi"/>
                <w:sz w:val="26"/>
                <w:szCs w:val="26"/>
              </w:rPr>
            </w:rPrChange>
          </w:rPr>
          <w:tab/>
        </w:r>
        <w:r w:rsidRPr="006E6129" w:rsidDel="00D16F70">
          <w:rPr>
            <w:rPrChange w:id="295" w:author="pc" w:date="2020-08-30T10:14:00Z">
              <w:rPr>
                <w:rFonts w:asciiTheme="majorHAnsi" w:hAnsiTheme="majorHAnsi"/>
                <w:sz w:val="26"/>
                <w:szCs w:val="26"/>
              </w:rPr>
            </w:rPrChange>
          </w:rPr>
          <w:tab/>
        </w:r>
        <w:r w:rsidRPr="006E6129" w:rsidDel="00D16F70">
          <w:rPr>
            <w:rPrChange w:id="296" w:author="pc" w:date="2020-08-30T10:14:00Z">
              <w:rPr>
                <w:rFonts w:asciiTheme="majorHAnsi" w:hAnsiTheme="majorHAnsi"/>
                <w:sz w:val="26"/>
                <w:szCs w:val="26"/>
              </w:rPr>
            </w:rPrChange>
          </w:rPr>
          <w:tab/>
        </w:r>
        <w:r w:rsidRPr="006E6129" w:rsidDel="00D16F70">
          <w:rPr>
            <w:rPrChange w:id="297" w:author="pc" w:date="2020-08-30T10:14:00Z">
              <w:rPr>
                <w:rFonts w:asciiTheme="majorHAnsi" w:hAnsiTheme="majorHAnsi"/>
                <w:sz w:val="26"/>
                <w:szCs w:val="26"/>
              </w:rPr>
            </w:rPrChange>
          </w:rPr>
          <w:tab/>
        </w:r>
        <w:r w:rsidRPr="006E6129" w:rsidDel="00D16F70">
          <w:rPr>
            <w:rPrChange w:id="298" w:author="pc" w:date="2020-08-30T10:14:00Z">
              <w:rPr>
                <w:rFonts w:asciiTheme="majorHAnsi" w:hAnsiTheme="majorHAnsi"/>
                <w:sz w:val="26"/>
                <w:szCs w:val="26"/>
              </w:rPr>
            </w:rPrChange>
          </w:rPr>
          <w:tab/>
          <w:delText xml:space="preserve">         </w:delText>
        </w:r>
        <w:r w:rsidRPr="006E6129" w:rsidDel="00D16F70">
          <w:rPr>
            <w:rPrChange w:id="299" w:author="pc" w:date="2020-08-30T10:14:00Z">
              <w:rPr>
                <w:rFonts w:asciiTheme="majorHAnsi" w:hAnsiTheme="majorHAnsi"/>
                <w:sz w:val="26"/>
                <w:szCs w:val="26"/>
              </w:rPr>
            </w:rPrChange>
          </w:rPr>
          <w:tab/>
          <w:delText xml:space="preserve">        </w:delText>
        </w:r>
        <w:r w:rsidRPr="006E6129" w:rsidDel="00D16F70">
          <w:rPr>
            <w:b/>
            <w:rPrChange w:id="300" w:author="pc" w:date="2020-08-30T10:14:00Z">
              <w:rPr>
                <w:rFonts w:asciiTheme="majorHAnsi" w:hAnsiTheme="majorHAnsi"/>
                <w:b/>
                <w:sz w:val="26"/>
                <w:szCs w:val="26"/>
              </w:rPr>
            </w:rPrChange>
          </w:rPr>
          <w:delText>(</w:delText>
        </w:r>
        <w:r w:rsidR="004F2A69" w:rsidRPr="006E6129" w:rsidDel="00D16F70">
          <w:rPr>
            <w:b/>
            <w:rPrChange w:id="301" w:author="pc" w:date="2020-08-30T10:14:00Z">
              <w:rPr>
                <w:rFonts w:asciiTheme="majorHAnsi" w:hAnsiTheme="majorHAnsi"/>
                <w:b/>
                <w:sz w:val="26"/>
                <w:szCs w:val="26"/>
              </w:rPr>
            </w:rPrChange>
          </w:rPr>
          <w:delText>7</w:delText>
        </w:r>
        <w:r w:rsidRPr="006E6129" w:rsidDel="00D16F70">
          <w:rPr>
            <w:b/>
            <w:rPrChange w:id="302" w:author="pc" w:date="2020-08-30T10:14:00Z">
              <w:rPr>
                <w:rFonts w:asciiTheme="majorHAnsi" w:hAnsiTheme="majorHAnsi"/>
                <w:b/>
                <w:sz w:val="26"/>
                <w:szCs w:val="26"/>
              </w:rPr>
            </w:rPrChange>
          </w:rPr>
          <w:delText xml:space="preserve"> marks)</w:delText>
        </w:r>
      </w:del>
    </w:p>
    <w:p w14:paraId="5CECE869" w14:textId="40932EEC" w:rsidR="00F912BA" w:rsidRPr="006E6129" w:rsidDel="00D16F70" w:rsidRDefault="000B30EE" w:rsidP="00F912BA">
      <w:pPr>
        <w:pStyle w:val="ListParagraph"/>
        <w:numPr>
          <w:ilvl w:val="0"/>
          <w:numId w:val="5"/>
        </w:numPr>
        <w:spacing w:line="360" w:lineRule="auto"/>
        <w:jc w:val="both"/>
        <w:rPr>
          <w:del w:id="303" w:author="Denford Zambezi" w:date="2019-11-25T20:33:00Z"/>
          <w:rPrChange w:id="304" w:author="pc" w:date="2020-08-30T10:14:00Z">
            <w:rPr>
              <w:del w:id="305" w:author="Denford Zambezi" w:date="2019-11-25T20:33:00Z"/>
              <w:rFonts w:asciiTheme="majorHAnsi" w:hAnsiTheme="majorHAnsi"/>
              <w:sz w:val="26"/>
              <w:szCs w:val="26"/>
            </w:rPr>
          </w:rPrChange>
        </w:rPr>
      </w:pPr>
      <w:del w:id="306" w:author="Denford Zambezi" w:date="2019-11-25T20:33:00Z">
        <w:r w:rsidRPr="006E6129" w:rsidDel="00D16F70">
          <w:rPr>
            <w:rPrChange w:id="307" w:author="pc" w:date="2020-08-30T10:14:00Z">
              <w:rPr>
                <w:rFonts w:asciiTheme="majorHAnsi" w:hAnsiTheme="majorHAnsi"/>
                <w:sz w:val="26"/>
                <w:szCs w:val="26"/>
              </w:rPr>
            </w:rPrChange>
          </w:rPr>
          <w:delText xml:space="preserve">Explain </w:delText>
        </w:r>
        <w:r w:rsidR="00F3415D" w:rsidRPr="006E6129" w:rsidDel="00D16F70">
          <w:rPr>
            <w:rPrChange w:id="308" w:author="pc" w:date="2020-08-30T10:14:00Z">
              <w:rPr>
                <w:rFonts w:asciiTheme="majorHAnsi" w:hAnsiTheme="majorHAnsi"/>
                <w:sz w:val="26"/>
                <w:szCs w:val="26"/>
              </w:rPr>
            </w:rPrChange>
          </w:rPr>
          <w:delText>why it is legal for ZIMRA to reject your declared value and use their own value on an imported vehicle</w:delText>
        </w:r>
        <w:r w:rsidR="00F912BA" w:rsidRPr="006E6129" w:rsidDel="00D16F70">
          <w:rPr>
            <w:rPrChange w:id="309" w:author="pc" w:date="2020-08-30T10:14:00Z">
              <w:rPr>
                <w:rFonts w:asciiTheme="majorHAnsi" w:hAnsiTheme="majorHAnsi"/>
                <w:sz w:val="26"/>
                <w:szCs w:val="26"/>
              </w:rPr>
            </w:rPrChange>
          </w:rPr>
          <w:delText xml:space="preserve">? </w:delText>
        </w:r>
        <w:r w:rsidR="00F912BA" w:rsidRPr="006E6129" w:rsidDel="00D16F70">
          <w:rPr>
            <w:rPrChange w:id="310" w:author="pc" w:date="2020-08-30T10:14:00Z">
              <w:rPr>
                <w:rFonts w:asciiTheme="majorHAnsi" w:hAnsiTheme="majorHAnsi"/>
                <w:sz w:val="26"/>
                <w:szCs w:val="26"/>
              </w:rPr>
            </w:rPrChange>
          </w:rPr>
          <w:tab/>
        </w:r>
        <w:r w:rsidR="00F912BA" w:rsidRPr="006E6129" w:rsidDel="00D16F70">
          <w:rPr>
            <w:rPrChange w:id="311" w:author="pc" w:date="2020-08-30T10:14:00Z">
              <w:rPr>
                <w:rFonts w:asciiTheme="majorHAnsi" w:hAnsiTheme="majorHAnsi"/>
                <w:sz w:val="26"/>
                <w:szCs w:val="26"/>
              </w:rPr>
            </w:rPrChange>
          </w:rPr>
          <w:tab/>
          <w:delText xml:space="preserve">                                              </w:delText>
        </w:r>
        <w:r w:rsidR="00F912BA" w:rsidRPr="006E6129" w:rsidDel="00D16F70">
          <w:rPr>
            <w:b/>
            <w:rPrChange w:id="312" w:author="pc" w:date="2020-08-30T10:14:00Z">
              <w:rPr>
                <w:rFonts w:asciiTheme="majorHAnsi" w:hAnsiTheme="majorHAnsi"/>
                <w:b/>
                <w:sz w:val="26"/>
                <w:szCs w:val="26"/>
              </w:rPr>
            </w:rPrChange>
          </w:rPr>
          <w:delText>(</w:delText>
        </w:r>
        <w:r w:rsidR="00F3415D" w:rsidRPr="006E6129" w:rsidDel="00D16F70">
          <w:rPr>
            <w:b/>
            <w:rPrChange w:id="313" w:author="pc" w:date="2020-08-30T10:14:00Z">
              <w:rPr>
                <w:rFonts w:asciiTheme="majorHAnsi" w:hAnsiTheme="majorHAnsi"/>
                <w:b/>
                <w:sz w:val="26"/>
                <w:szCs w:val="26"/>
              </w:rPr>
            </w:rPrChange>
          </w:rPr>
          <w:delText>3</w:delText>
        </w:r>
        <w:r w:rsidR="00F912BA" w:rsidRPr="006E6129" w:rsidDel="00D16F70">
          <w:rPr>
            <w:b/>
            <w:rPrChange w:id="314" w:author="pc" w:date="2020-08-30T10:14:00Z">
              <w:rPr>
                <w:rFonts w:asciiTheme="majorHAnsi" w:hAnsiTheme="majorHAnsi"/>
                <w:b/>
                <w:sz w:val="26"/>
                <w:szCs w:val="26"/>
              </w:rPr>
            </w:rPrChange>
          </w:rPr>
          <w:delText xml:space="preserve"> marks)</w:delText>
        </w:r>
      </w:del>
    </w:p>
    <w:p w14:paraId="6328C152" w14:textId="18784369" w:rsidR="009E68E4" w:rsidRPr="006E6129" w:rsidDel="00E5624B" w:rsidRDefault="009E68E4" w:rsidP="00F912BA">
      <w:pPr>
        <w:pStyle w:val="ListParagraph"/>
        <w:numPr>
          <w:ilvl w:val="0"/>
          <w:numId w:val="5"/>
        </w:numPr>
        <w:spacing w:line="360" w:lineRule="auto"/>
        <w:jc w:val="both"/>
        <w:rPr>
          <w:del w:id="315" w:author="Denford Zambezi" w:date="2020-08-29T14:07:00Z"/>
          <w:rPrChange w:id="316" w:author="pc" w:date="2020-08-30T10:14:00Z">
            <w:rPr>
              <w:del w:id="317" w:author="Denford Zambezi" w:date="2020-08-29T14:07:00Z"/>
              <w:rFonts w:asciiTheme="majorHAnsi" w:hAnsiTheme="majorHAnsi"/>
              <w:sz w:val="26"/>
              <w:szCs w:val="26"/>
            </w:rPr>
          </w:rPrChange>
        </w:rPr>
      </w:pPr>
      <w:del w:id="318" w:author="Denford Zambezi" w:date="2020-08-29T14:07:00Z">
        <w:r w:rsidRPr="006E6129" w:rsidDel="00E5624B">
          <w:rPr>
            <w:rPrChange w:id="319" w:author="pc" w:date="2020-08-30T10:14:00Z">
              <w:rPr>
                <w:rFonts w:asciiTheme="majorHAnsi" w:hAnsiTheme="majorHAnsi"/>
                <w:sz w:val="26"/>
                <w:szCs w:val="26"/>
              </w:rPr>
            </w:rPrChange>
          </w:rPr>
          <w:delText xml:space="preserve">How are </w:delText>
        </w:r>
      </w:del>
      <w:del w:id="320" w:author="Denford Zambezi" w:date="2019-11-25T20:33:00Z">
        <w:r w:rsidRPr="006E6129" w:rsidDel="00D16F70">
          <w:rPr>
            <w:rPrChange w:id="321" w:author="pc" w:date="2020-08-30T10:14:00Z">
              <w:rPr>
                <w:rFonts w:asciiTheme="majorHAnsi" w:hAnsiTheme="majorHAnsi"/>
                <w:sz w:val="26"/>
                <w:szCs w:val="26"/>
              </w:rPr>
            </w:rPrChange>
          </w:rPr>
          <w:delText>private goods valued on import. Support with legislation</w:delText>
        </w:r>
      </w:del>
      <w:del w:id="322" w:author="Denford Zambezi" w:date="2020-08-29T14:07:00Z">
        <w:r w:rsidRPr="006E6129" w:rsidDel="00E5624B">
          <w:rPr>
            <w:rPrChange w:id="323" w:author="pc" w:date="2020-08-30T10:14:00Z">
              <w:rPr>
                <w:rFonts w:asciiTheme="majorHAnsi" w:hAnsiTheme="majorHAnsi"/>
                <w:sz w:val="26"/>
                <w:szCs w:val="26"/>
              </w:rPr>
            </w:rPrChange>
          </w:rPr>
          <w:delText xml:space="preserve">           (3 marks)   </w:delText>
        </w:r>
      </w:del>
    </w:p>
    <w:p w14:paraId="377B5564" w14:textId="595BB27F" w:rsidR="00216ACE" w:rsidRPr="006E6129" w:rsidRDefault="001A7275" w:rsidP="00F912BA">
      <w:pPr>
        <w:pStyle w:val="ListParagraph"/>
        <w:numPr>
          <w:ilvl w:val="0"/>
          <w:numId w:val="5"/>
        </w:numPr>
        <w:spacing w:line="360" w:lineRule="auto"/>
        <w:jc w:val="both"/>
        <w:rPr>
          <w:ins w:id="324" w:author="Denford Zambezi" w:date="2019-11-25T20:39:00Z"/>
          <w:rPrChange w:id="325" w:author="pc" w:date="2020-08-30T10:14:00Z">
            <w:rPr>
              <w:ins w:id="326" w:author="Denford Zambezi" w:date="2019-11-25T20:39:00Z"/>
              <w:rFonts w:asciiTheme="majorHAnsi" w:hAnsiTheme="majorHAnsi"/>
              <w:sz w:val="26"/>
              <w:szCs w:val="26"/>
            </w:rPr>
          </w:rPrChange>
        </w:rPr>
      </w:pPr>
      <w:ins w:id="327" w:author="Denford Zambezi" w:date="2020-08-29T13:53:00Z">
        <w:r w:rsidRPr="00BC740A">
          <w:t>Give the formula for calculating VAT on imports</w:t>
        </w:r>
      </w:ins>
      <w:ins w:id="328" w:author="pc" w:date="2020-08-30T10:20:00Z">
        <w:r w:rsidR="00954B17">
          <w:t>.</w:t>
        </w:r>
      </w:ins>
      <w:ins w:id="329" w:author="Denford Zambezi" w:date="2020-08-29T13:53:00Z">
        <w:r w:rsidRPr="00BC740A">
          <w:t xml:space="preserve">  </w:t>
        </w:r>
      </w:ins>
      <w:ins w:id="330" w:author="Denford Zambezi" w:date="2020-08-29T13:54:00Z">
        <w:r w:rsidRPr="00BC740A">
          <w:t xml:space="preserve">                                                          </w:t>
        </w:r>
      </w:ins>
      <w:ins w:id="331" w:author="pc" w:date="2020-08-30T10:16:00Z">
        <w:r w:rsidR="00954B17">
          <w:t xml:space="preserve">         </w:t>
        </w:r>
      </w:ins>
      <w:ins w:id="332" w:author="Denford Zambezi" w:date="2020-08-29T13:54:00Z">
        <w:del w:id="333" w:author="pc" w:date="2020-08-30T10:16:00Z">
          <w:r w:rsidRPr="00BC740A" w:rsidDel="00954B17">
            <w:delText xml:space="preserve"> </w:delText>
          </w:r>
        </w:del>
      </w:ins>
      <w:ins w:id="334" w:author="Denford Zambezi" w:date="2020-08-29T13:53:00Z">
        <w:r w:rsidRPr="00954B17">
          <w:rPr>
            <w:b/>
            <w:rPrChange w:id="335" w:author="pc" w:date="2020-08-30T10:16:00Z">
              <w:rPr/>
            </w:rPrChange>
          </w:rPr>
          <w:t>(2 marks)</w:t>
        </w:r>
      </w:ins>
      <w:del w:id="336" w:author="Denford Zambezi" w:date="2020-08-29T13:53:00Z">
        <w:r w:rsidR="00216ACE" w:rsidRPr="006E6129" w:rsidDel="001A7275">
          <w:rPr>
            <w:rPrChange w:id="337" w:author="pc" w:date="2020-08-30T10:14:00Z">
              <w:rPr>
                <w:rFonts w:asciiTheme="majorHAnsi" w:hAnsiTheme="majorHAnsi"/>
                <w:sz w:val="26"/>
                <w:szCs w:val="26"/>
              </w:rPr>
            </w:rPrChange>
          </w:rPr>
          <w:delText>What is the purpose of a F52A                                          (2 marks)</w:delText>
        </w:r>
      </w:del>
    </w:p>
    <w:p w14:paraId="10E34BAB" w14:textId="082CC4BC" w:rsidR="00D16F70" w:rsidRPr="006E6129" w:rsidDel="00E5624B" w:rsidRDefault="00D16F70" w:rsidP="00F912BA">
      <w:pPr>
        <w:pStyle w:val="ListParagraph"/>
        <w:numPr>
          <w:ilvl w:val="0"/>
          <w:numId w:val="5"/>
        </w:numPr>
        <w:spacing w:line="360" w:lineRule="auto"/>
        <w:jc w:val="both"/>
        <w:rPr>
          <w:del w:id="338" w:author="Denford Zambezi" w:date="2020-08-29T14:08:00Z"/>
          <w:rPrChange w:id="339" w:author="pc" w:date="2020-08-30T10:14:00Z">
            <w:rPr>
              <w:del w:id="340" w:author="Denford Zambezi" w:date="2020-08-29T14:08:00Z"/>
              <w:rFonts w:asciiTheme="majorHAnsi" w:hAnsiTheme="majorHAnsi"/>
              <w:sz w:val="26"/>
              <w:szCs w:val="26"/>
            </w:rPr>
          </w:rPrChange>
        </w:rPr>
      </w:pPr>
    </w:p>
    <w:p w14:paraId="079CFC42" w14:textId="77777777" w:rsidR="00F912BA" w:rsidRPr="006E6129" w:rsidRDefault="00F912BA" w:rsidP="00F912BA">
      <w:pPr>
        <w:pStyle w:val="ListParagraph"/>
        <w:spacing w:after="200" w:line="360" w:lineRule="auto"/>
        <w:ind w:left="1440"/>
        <w:jc w:val="both"/>
        <w:rPr>
          <w:rPrChange w:id="341" w:author="pc" w:date="2020-08-30T10:14:00Z">
            <w:rPr>
              <w:rFonts w:asciiTheme="majorHAnsi" w:hAnsiTheme="majorHAnsi"/>
              <w:sz w:val="26"/>
              <w:szCs w:val="26"/>
            </w:rPr>
          </w:rPrChange>
        </w:rPr>
      </w:pPr>
    </w:p>
    <w:p w14:paraId="3204FF90" w14:textId="70360BAF" w:rsidR="00F912BA" w:rsidRPr="006E6129" w:rsidRDefault="00954B17" w:rsidP="00F912BA">
      <w:pPr>
        <w:pStyle w:val="ListParagraph"/>
        <w:spacing w:line="480" w:lineRule="auto"/>
        <w:ind w:left="3600" w:firstLine="720"/>
        <w:jc w:val="both"/>
        <w:rPr>
          <w:b/>
          <w:rPrChange w:id="342" w:author="pc" w:date="2020-08-30T10:14:00Z">
            <w:rPr>
              <w:rFonts w:asciiTheme="majorHAnsi" w:hAnsiTheme="majorHAnsi"/>
              <w:b/>
              <w:sz w:val="26"/>
              <w:szCs w:val="26"/>
            </w:rPr>
          </w:rPrChange>
        </w:rPr>
      </w:pPr>
      <w:ins w:id="343" w:author="pc" w:date="2020-08-30T10:17:00Z">
        <w:r>
          <w:rPr>
            <w:b/>
          </w:rPr>
          <w:t>[</w:t>
        </w:r>
      </w:ins>
      <w:del w:id="344" w:author="pc" w:date="2020-08-30T10:17:00Z">
        <w:r w:rsidR="00F912BA" w:rsidRPr="006E6129" w:rsidDel="00954B17">
          <w:rPr>
            <w:b/>
            <w:rPrChange w:id="345" w:author="pc" w:date="2020-08-30T10:14:00Z">
              <w:rPr>
                <w:rFonts w:asciiTheme="majorHAnsi" w:hAnsiTheme="majorHAnsi"/>
                <w:b/>
                <w:sz w:val="26"/>
                <w:szCs w:val="26"/>
              </w:rPr>
            </w:rPrChange>
          </w:rPr>
          <w:delText>{</w:delText>
        </w:r>
      </w:del>
      <w:r w:rsidR="00F912BA" w:rsidRPr="006E6129">
        <w:rPr>
          <w:b/>
          <w:rPrChange w:id="346" w:author="pc" w:date="2020-08-30T10:14:00Z">
            <w:rPr>
              <w:rFonts w:asciiTheme="majorHAnsi" w:hAnsiTheme="majorHAnsi"/>
              <w:b/>
              <w:sz w:val="26"/>
              <w:szCs w:val="26"/>
            </w:rPr>
          </w:rPrChange>
        </w:rPr>
        <w:t>Total 40 marks</w:t>
      </w:r>
      <w:ins w:id="347" w:author="pc" w:date="2020-08-30T10:17:00Z">
        <w:r>
          <w:rPr>
            <w:b/>
          </w:rPr>
          <w:t>]</w:t>
        </w:r>
      </w:ins>
      <w:del w:id="348" w:author="pc" w:date="2020-08-30T10:17:00Z">
        <w:r w:rsidR="00F912BA" w:rsidRPr="006E6129" w:rsidDel="00954B17">
          <w:rPr>
            <w:b/>
            <w:rPrChange w:id="349" w:author="pc" w:date="2020-08-30T10:14:00Z">
              <w:rPr>
                <w:rFonts w:asciiTheme="majorHAnsi" w:hAnsiTheme="majorHAnsi"/>
                <w:b/>
                <w:sz w:val="26"/>
                <w:szCs w:val="26"/>
              </w:rPr>
            </w:rPrChange>
          </w:rPr>
          <w:delText>}</w:delText>
        </w:r>
      </w:del>
    </w:p>
    <w:p w14:paraId="04CD0372" w14:textId="77777777" w:rsidR="00F912BA" w:rsidRPr="00BC740A" w:rsidRDefault="00F912BA" w:rsidP="00F912BA">
      <w:pPr>
        <w:pStyle w:val="ListParagraph"/>
        <w:spacing w:line="360" w:lineRule="auto"/>
        <w:ind w:left="2880" w:firstLine="720"/>
        <w:rPr>
          <w:b/>
        </w:rPr>
      </w:pPr>
    </w:p>
    <w:p w14:paraId="4809CE82" w14:textId="77777777" w:rsidR="00F912BA" w:rsidRPr="006E6129" w:rsidRDefault="00F912BA" w:rsidP="00F912BA">
      <w:pPr>
        <w:pStyle w:val="BodyText"/>
        <w:spacing w:line="360" w:lineRule="auto"/>
        <w:jc w:val="left"/>
        <w:rPr>
          <w:rPrChange w:id="350" w:author="pc" w:date="2020-08-30T10:05:00Z">
            <w:rPr/>
          </w:rPrChange>
        </w:rPr>
      </w:pPr>
    </w:p>
    <w:p w14:paraId="79F37A5E" w14:textId="77777777" w:rsidR="006E6129" w:rsidRDefault="006E6129" w:rsidP="00C10236">
      <w:pPr>
        <w:spacing w:line="480" w:lineRule="auto"/>
        <w:jc w:val="both"/>
        <w:rPr>
          <w:ins w:id="351" w:author="pc" w:date="2020-08-30T10:06:00Z"/>
          <w:b/>
          <w:u w:val="single"/>
        </w:rPr>
      </w:pPr>
    </w:p>
    <w:p w14:paraId="0CAA704C" w14:textId="77777777" w:rsidR="006E6129" w:rsidRDefault="006E6129" w:rsidP="00C10236">
      <w:pPr>
        <w:spacing w:line="480" w:lineRule="auto"/>
        <w:jc w:val="both"/>
        <w:rPr>
          <w:ins w:id="352" w:author="pc" w:date="2020-08-30T10:06:00Z"/>
          <w:b/>
          <w:u w:val="single"/>
        </w:rPr>
      </w:pPr>
    </w:p>
    <w:p w14:paraId="01A2C8BD" w14:textId="77777777" w:rsidR="006E6129" w:rsidRDefault="006E6129" w:rsidP="00C10236">
      <w:pPr>
        <w:spacing w:line="480" w:lineRule="auto"/>
        <w:jc w:val="both"/>
        <w:rPr>
          <w:ins w:id="353" w:author="pc" w:date="2020-08-30T10:06:00Z"/>
          <w:b/>
          <w:u w:val="single"/>
        </w:rPr>
      </w:pPr>
    </w:p>
    <w:p w14:paraId="73CA0468" w14:textId="77777777" w:rsidR="006E6129" w:rsidRDefault="006E6129" w:rsidP="006E6129">
      <w:pPr>
        <w:spacing w:line="480" w:lineRule="auto"/>
        <w:jc w:val="both"/>
        <w:rPr>
          <w:ins w:id="354" w:author="pc" w:date="2020-08-30T10:06:00Z"/>
          <w:b/>
          <w:sz w:val="26"/>
          <w:szCs w:val="26"/>
        </w:rPr>
      </w:pPr>
    </w:p>
    <w:p w14:paraId="28180D82" w14:textId="77777777" w:rsidR="006E6129" w:rsidRDefault="006E6129" w:rsidP="006E6129">
      <w:pPr>
        <w:spacing w:line="480" w:lineRule="auto"/>
        <w:jc w:val="both"/>
        <w:rPr>
          <w:ins w:id="355" w:author="pc" w:date="2020-08-30T10:06:00Z"/>
          <w:b/>
          <w:sz w:val="26"/>
          <w:szCs w:val="26"/>
        </w:rPr>
      </w:pPr>
    </w:p>
    <w:p w14:paraId="3DCAF44A" w14:textId="77777777" w:rsidR="006E6129" w:rsidRDefault="006E6129" w:rsidP="006E6129">
      <w:pPr>
        <w:spacing w:line="480" w:lineRule="auto"/>
        <w:jc w:val="both"/>
        <w:rPr>
          <w:ins w:id="356" w:author="pc" w:date="2020-08-30T10:06:00Z"/>
          <w:b/>
          <w:sz w:val="26"/>
          <w:szCs w:val="26"/>
        </w:rPr>
      </w:pPr>
    </w:p>
    <w:p w14:paraId="2E0AA056" w14:textId="77777777" w:rsidR="006E6129" w:rsidRDefault="006E6129" w:rsidP="006E6129">
      <w:pPr>
        <w:spacing w:line="480" w:lineRule="auto"/>
        <w:jc w:val="both"/>
        <w:rPr>
          <w:ins w:id="357" w:author="pc" w:date="2020-08-30T10:06:00Z"/>
          <w:b/>
          <w:sz w:val="26"/>
          <w:szCs w:val="26"/>
        </w:rPr>
      </w:pPr>
    </w:p>
    <w:tbl>
      <w:tblPr>
        <w:tblStyle w:val="TableGrid"/>
        <w:tblW w:w="9842" w:type="dxa"/>
        <w:tblLook w:val="04A0" w:firstRow="1" w:lastRow="0" w:firstColumn="1" w:lastColumn="0" w:noHBand="0" w:noVBand="1"/>
        <w:tblPrChange w:id="358" w:author="pc" w:date="2020-08-30T10:19:00Z">
          <w:tblPr>
            <w:tblStyle w:val="TableGrid"/>
            <w:tblW w:w="9677" w:type="dxa"/>
            <w:tblLook w:val="04A0" w:firstRow="1" w:lastRow="0" w:firstColumn="1" w:lastColumn="0" w:noHBand="0" w:noVBand="1"/>
          </w:tblPr>
        </w:tblPrChange>
      </w:tblPr>
      <w:tblGrid>
        <w:gridCol w:w="2152"/>
        <w:gridCol w:w="314"/>
        <w:gridCol w:w="2531"/>
        <w:gridCol w:w="902"/>
        <w:gridCol w:w="250"/>
        <w:gridCol w:w="952"/>
        <w:gridCol w:w="199"/>
        <w:gridCol w:w="263"/>
        <w:gridCol w:w="797"/>
        <w:gridCol w:w="1482"/>
        <w:tblGridChange w:id="359">
          <w:tblGrid>
            <w:gridCol w:w="2116"/>
            <w:gridCol w:w="309"/>
            <w:gridCol w:w="2489"/>
            <w:gridCol w:w="887"/>
            <w:gridCol w:w="245"/>
            <w:gridCol w:w="937"/>
            <w:gridCol w:w="195"/>
            <w:gridCol w:w="259"/>
            <w:gridCol w:w="784"/>
            <w:gridCol w:w="1456"/>
          </w:tblGrid>
        </w:tblGridChange>
      </w:tblGrid>
      <w:tr w:rsidR="00954B17" w:rsidRPr="00D07AB1" w14:paraId="10F06694" w14:textId="77777777" w:rsidTr="00954B17">
        <w:trPr>
          <w:trHeight w:val="333"/>
          <w:ins w:id="360" w:author="pc" w:date="2020-08-30T10:17:00Z"/>
        </w:trPr>
        <w:tc>
          <w:tcPr>
            <w:tcW w:w="4997" w:type="dxa"/>
            <w:gridSpan w:val="3"/>
            <w:tcPrChange w:id="361" w:author="pc" w:date="2020-08-30T10:19:00Z">
              <w:tcPr>
                <w:tcW w:w="4914" w:type="dxa"/>
                <w:gridSpan w:val="3"/>
              </w:tcPr>
            </w:tcPrChange>
          </w:tcPr>
          <w:p w14:paraId="42E06F8B" w14:textId="77777777" w:rsidR="00954B17" w:rsidRPr="00D07AB1" w:rsidRDefault="00954B17" w:rsidP="0094059C">
            <w:pPr>
              <w:rPr>
                <w:ins w:id="362" w:author="pc" w:date="2020-08-30T10:17:00Z"/>
                <w:b/>
              </w:rPr>
            </w:pPr>
            <w:ins w:id="363" w:author="pc" w:date="2020-08-30T10:17:00Z">
              <w:r w:rsidRPr="00D07AB1">
                <w:rPr>
                  <w:b/>
                </w:rPr>
                <w:lastRenderedPageBreak/>
                <w:t>Exporter</w:t>
              </w:r>
            </w:ins>
          </w:p>
        </w:tc>
        <w:tc>
          <w:tcPr>
            <w:tcW w:w="2104" w:type="dxa"/>
            <w:gridSpan w:val="3"/>
            <w:tcPrChange w:id="364" w:author="pc" w:date="2020-08-30T10:19:00Z">
              <w:tcPr>
                <w:tcW w:w="2069" w:type="dxa"/>
                <w:gridSpan w:val="3"/>
              </w:tcPr>
            </w:tcPrChange>
          </w:tcPr>
          <w:p w14:paraId="3723F174" w14:textId="77777777" w:rsidR="00954B17" w:rsidRPr="00D07AB1" w:rsidRDefault="00954B17" w:rsidP="0094059C">
            <w:pPr>
              <w:rPr>
                <w:ins w:id="365" w:author="pc" w:date="2020-08-30T10:17:00Z"/>
                <w:b/>
              </w:rPr>
            </w:pPr>
            <w:ins w:id="366" w:author="pc" w:date="2020-08-30T10:17:00Z">
              <w:r w:rsidRPr="00D07AB1">
                <w:rPr>
                  <w:b/>
                </w:rPr>
                <w:t>Invoice no.  Date</w:t>
              </w:r>
            </w:ins>
          </w:p>
        </w:tc>
        <w:tc>
          <w:tcPr>
            <w:tcW w:w="2739" w:type="dxa"/>
            <w:gridSpan w:val="4"/>
            <w:tcPrChange w:id="367" w:author="pc" w:date="2020-08-30T10:19:00Z">
              <w:tcPr>
                <w:tcW w:w="2694" w:type="dxa"/>
                <w:gridSpan w:val="4"/>
              </w:tcPr>
            </w:tcPrChange>
          </w:tcPr>
          <w:p w14:paraId="78F2AD54" w14:textId="77777777" w:rsidR="00954B17" w:rsidRPr="00D07AB1" w:rsidRDefault="00954B17" w:rsidP="0094059C">
            <w:pPr>
              <w:jc w:val="center"/>
              <w:rPr>
                <w:ins w:id="368" w:author="pc" w:date="2020-08-30T10:17:00Z"/>
                <w:b/>
              </w:rPr>
            </w:pPr>
            <w:ins w:id="369" w:author="pc" w:date="2020-08-30T10:17:00Z">
              <w:r w:rsidRPr="00D07AB1">
                <w:rPr>
                  <w:b/>
                </w:rPr>
                <w:t>Exporter’s Ref</w:t>
              </w:r>
            </w:ins>
          </w:p>
        </w:tc>
      </w:tr>
      <w:tr w:rsidR="00954B17" w14:paraId="4A3970CB" w14:textId="77777777" w:rsidTr="00954B17">
        <w:trPr>
          <w:trHeight w:val="1539"/>
          <w:ins w:id="370" w:author="pc" w:date="2020-08-30T10:17:00Z"/>
        </w:trPr>
        <w:tc>
          <w:tcPr>
            <w:tcW w:w="4997" w:type="dxa"/>
            <w:gridSpan w:val="3"/>
            <w:tcPrChange w:id="371" w:author="pc" w:date="2020-08-30T10:19:00Z">
              <w:tcPr>
                <w:tcW w:w="4914" w:type="dxa"/>
                <w:gridSpan w:val="3"/>
              </w:tcPr>
            </w:tcPrChange>
          </w:tcPr>
          <w:p w14:paraId="719C075E" w14:textId="77777777" w:rsidR="00954B17" w:rsidRPr="00D07AB1" w:rsidRDefault="00954B17" w:rsidP="0094059C">
            <w:pPr>
              <w:rPr>
                <w:ins w:id="372" w:author="pc" w:date="2020-08-30T10:17:00Z"/>
                <w:sz w:val="18"/>
                <w:szCs w:val="18"/>
              </w:rPr>
            </w:pPr>
            <w:ins w:id="373" w:author="pc" w:date="2020-08-30T10:17:00Z">
              <w:r w:rsidRPr="00D07AB1">
                <w:rPr>
                  <w:sz w:val="18"/>
                  <w:szCs w:val="18"/>
                </w:rPr>
                <w:t>WEST-COAST PHARMACEUTICALS WORKS LTD</w:t>
              </w:r>
            </w:ins>
          </w:p>
          <w:p w14:paraId="09D3858E" w14:textId="77777777" w:rsidR="00954B17" w:rsidRPr="00D07AB1" w:rsidRDefault="00954B17" w:rsidP="0094059C">
            <w:pPr>
              <w:rPr>
                <w:ins w:id="374" w:author="pc" w:date="2020-08-30T10:17:00Z"/>
                <w:sz w:val="18"/>
                <w:szCs w:val="18"/>
              </w:rPr>
            </w:pPr>
            <w:ins w:id="375" w:author="pc" w:date="2020-08-30T10:17:00Z">
              <w:r w:rsidRPr="00D07AB1">
                <w:rPr>
                  <w:sz w:val="18"/>
                  <w:szCs w:val="18"/>
                </w:rPr>
                <w:t>AURVEY NO. 313, MELADY ESTATE, B/S MELDI TEMPLE</w:t>
              </w:r>
            </w:ins>
          </w:p>
          <w:p w14:paraId="12B75B5A" w14:textId="77777777" w:rsidR="00954B17" w:rsidRPr="00D07AB1" w:rsidRDefault="00954B17" w:rsidP="0094059C">
            <w:pPr>
              <w:rPr>
                <w:ins w:id="376" w:author="pc" w:date="2020-08-30T10:17:00Z"/>
                <w:sz w:val="18"/>
                <w:szCs w:val="18"/>
              </w:rPr>
            </w:pPr>
            <w:ins w:id="377" w:author="pc" w:date="2020-08-30T10:17:00Z">
              <w:r w:rsidRPr="00D07AB1">
                <w:rPr>
                  <w:sz w:val="18"/>
                  <w:szCs w:val="18"/>
                </w:rPr>
                <w:t>GOTAA RAILWAY CROSSING, GOTA</w:t>
              </w:r>
            </w:ins>
          </w:p>
          <w:p w14:paraId="1F38391B" w14:textId="77777777" w:rsidR="00954B17" w:rsidRDefault="00954B17" w:rsidP="0094059C">
            <w:pPr>
              <w:rPr>
                <w:ins w:id="378" w:author="pc" w:date="2020-08-30T10:17:00Z"/>
                <w:sz w:val="18"/>
                <w:szCs w:val="18"/>
              </w:rPr>
            </w:pPr>
            <w:ins w:id="379" w:author="pc" w:date="2020-08-30T10:17:00Z">
              <w:r w:rsidRPr="00D07AB1">
                <w:rPr>
                  <w:sz w:val="18"/>
                  <w:szCs w:val="18"/>
                </w:rPr>
                <w:t>AHMEDABAD-382481, GUJARAT, INDIDA</w:t>
              </w:r>
            </w:ins>
          </w:p>
          <w:p w14:paraId="4AF37722" w14:textId="77777777" w:rsidR="00954B17" w:rsidRPr="00D07AB1" w:rsidRDefault="00954B17" w:rsidP="0094059C">
            <w:pPr>
              <w:rPr>
                <w:ins w:id="380" w:author="pc" w:date="2020-08-30T10:17:00Z"/>
                <w:sz w:val="18"/>
                <w:szCs w:val="18"/>
                <w:highlight w:val="yellow"/>
              </w:rPr>
            </w:pPr>
          </w:p>
        </w:tc>
        <w:tc>
          <w:tcPr>
            <w:tcW w:w="902" w:type="dxa"/>
            <w:tcPrChange w:id="381" w:author="pc" w:date="2020-08-30T10:19:00Z">
              <w:tcPr>
                <w:tcW w:w="887" w:type="dxa"/>
              </w:tcPr>
            </w:tcPrChange>
          </w:tcPr>
          <w:p w14:paraId="792E2146" w14:textId="77777777" w:rsidR="00954B17" w:rsidRPr="00D07AB1" w:rsidRDefault="00954B17" w:rsidP="0094059C">
            <w:pPr>
              <w:rPr>
                <w:ins w:id="382" w:author="pc" w:date="2020-08-30T10:17:00Z"/>
                <w:sz w:val="20"/>
                <w:szCs w:val="20"/>
              </w:rPr>
            </w:pPr>
            <w:ins w:id="383" w:author="pc" w:date="2020-08-30T10:17:00Z">
              <w:r w:rsidRPr="00D07AB1">
                <w:rPr>
                  <w:sz w:val="20"/>
                  <w:szCs w:val="20"/>
                </w:rPr>
                <w:t>E00188</w:t>
              </w:r>
            </w:ins>
          </w:p>
        </w:tc>
        <w:tc>
          <w:tcPr>
            <w:tcW w:w="1202" w:type="dxa"/>
            <w:gridSpan w:val="2"/>
            <w:tcPrChange w:id="384" w:author="pc" w:date="2020-08-30T10:19:00Z">
              <w:tcPr>
                <w:tcW w:w="1182" w:type="dxa"/>
                <w:gridSpan w:val="2"/>
              </w:tcPr>
            </w:tcPrChange>
          </w:tcPr>
          <w:p w14:paraId="79BF7708" w14:textId="77777777" w:rsidR="00954B17" w:rsidRPr="00D07AB1" w:rsidRDefault="00954B17" w:rsidP="0094059C">
            <w:pPr>
              <w:rPr>
                <w:ins w:id="385" w:author="pc" w:date="2020-08-30T10:17:00Z"/>
                <w:sz w:val="20"/>
                <w:szCs w:val="20"/>
              </w:rPr>
            </w:pPr>
            <w:ins w:id="386" w:author="pc" w:date="2020-08-30T10:17:00Z">
              <w:r w:rsidRPr="00D07AB1">
                <w:rPr>
                  <w:sz w:val="20"/>
                  <w:szCs w:val="20"/>
                </w:rPr>
                <w:t>22/08/20</w:t>
              </w:r>
              <w:r>
                <w:rPr>
                  <w:sz w:val="20"/>
                  <w:szCs w:val="20"/>
                </w:rPr>
                <w:t>20</w:t>
              </w:r>
            </w:ins>
          </w:p>
        </w:tc>
        <w:tc>
          <w:tcPr>
            <w:tcW w:w="2739" w:type="dxa"/>
            <w:gridSpan w:val="4"/>
            <w:tcPrChange w:id="387" w:author="pc" w:date="2020-08-30T10:19:00Z">
              <w:tcPr>
                <w:tcW w:w="2694" w:type="dxa"/>
                <w:gridSpan w:val="4"/>
              </w:tcPr>
            </w:tcPrChange>
          </w:tcPr>
          <w:p w14:paraId="414670CE" w14:textId="77777777" w:rsidR="00954B17" w:rsidRPr="00D07AB1" w:rsidRDefault="00954B17" w:rsidP="0094059C">
            <w:pPr>
              <w:jc w:val="center"/>
              <w:rPr>
                <w:ins w:id="388" w:author="pc" w:date="2020-08-30T10:17:00Z"/>
                <w:sz w:val="16"/>
                <w:szCs w:val="16"/>
              </w:rPr>
            </w:pPr>
            <w:ins w:id="389" w:author="pc" w:date="2020-08-30T10:17:00Z">
              <w:r w:rsidRPr="00D07AB1">
                <w:rPr>
                  <w:sz w:val="16"/>
                  <w:szCs w:val="16"/>
                </w:rPr>
                <w:t>IEC NUMBER: 0888011652</w:t>
              </w:r>
            </w:ins>
          </w:p>
          <w:p w14:paraId="46627543" w14:textId="77777777" w:rsidR="00954B17" w:rsidRPr="00D07AB1" w:rsidRDefault="00954B17" w:rsidP="0094059C">
            <w:pPr>
              <w:jc w:val="center"/>
              <w:rPr>
                <w:ins w:id="390" w:author="pc" w:date="2020-08-30T10:17:00Z"/>
                <w:sz w:val="16"/>
                <w:szCs w:val="16"/>
              </w:rPr>
            </w:pPr>
            <w:ins w:id="391" w:author="pc" w:date="2020-08-30T10:17:00Z">
              <w:r w:rsidRPr="00D07AB1">
                <w:rPr>
                  <w:sz w:val="16"/>
                  <w:szCs w:val="16"/>
                </w:rPr>
                <w:t>PAN NUMBER: AAACW7013Q</w:t>
              </w:r>
            </w:ins>
          </w:p>
        </w:tc>
      </w:tr>
      <w:tr w:rsidR="00954B17" w14:paraId="2C76B4EE" w14:textId="77777777" w:rsidTr="00954B17">
        <w:trPr>
          <w:trHeight w:val="333"/>
          <w:ins w:id="392" w:author="pc" w:date="2020-08-30T10:17:00Z"/>
        </w:trPr>
        <w:tc>
          <w:tcPr>
            <w:tcW w:w="4997" w:type="dxa"/>
            <w:gridSpan w:val="3"/>
            <w:tcPrChange w:id="393" w:author="pc" w:date="2020-08-30T10:19:00Z">
              <w:tcPr>
                <w:tcW w:w="4914" w:type="dxa"/>
                <w:gridSpan w:val="3"/>
              </w:tcPr>
            </w:tcPrChange>
          </w:tcPr>
          <w:p w14:paraId="18A8F357" w14:textId="77777777" w:rsidR="00954B17" w:rsidRPr="00D07AB1" w:rsidRDefault="00954B17" w:rsidP="0094059C">
            <w:pPr>
              <w:rPr>
                <w:ins w:id="394" w:author="pc" w:date="2020-08-30T10:17:00Z"/>
                <w:b/>
              </w:rPr>
            </w:pPr>
            <w:ins w:id="395" w:author="pc" w:date="2020-08-30T10:17:00Z">
              <w:r w:rsidRPr="00D07AB1">
                <w:rPr>
                  <w:b/>
                </w:rPr>
                <w:t>Consignee</w:t>
              </w:r>
            </w:ins>
          </w:p>
        </w:tc>
        <w:tc>
          <w:tcPr>
            <w:tcW w:w="4844" w:type="dxa"/>
            <w:gridSpan w:val="7"/>
            <w:tcPrChange w:id="396" w:author="pc" w:date="2020-08-30T10:19:00Z">
              <w:tcPr>
                <w:tcW w:w="4763" w:type="dxa"/>
                <w:gridSpan w:val="7"/>
              </w:tcPr>
            </w:tcPrChange>
          </w:tcPr>
          <w:p w14:paraId="248C110C" w14:textId="77777777" w:rsidR="00954B17" w:rsidRPr="00D07AB1" w:rsidRDefault="00954B17" w:rsidP="0094059C">
            <w:pPr>
              <w:rPr>
                <w:ins w:id="397" w:author="pc" w:date="2020-08-30T10:17:00Z"/>
                <w:b/>
                <w:sz w:val="20"/>
                <w:szCs w:val="20"/>
              </w:rPr>
            </w:pPr>
            <w:ins w:id="398" w:author="pc" w:date="2020-08-30T10:17:00Z">
              <w:r w:rsidRPr="00D07AB1">
                <w:rPr>
                  <w:b/>
                  <w:sz w:val="20"/>
                  <w:szCs w:val="20"/>
                </w:rPr>
                <w:t>Buyer (If other than Consignee)</w:t>
              </w:r>
            </w:ins>
          </w:p>
        </w:tc>
      </w:tr>
      <w:tr w:rsidR="00954B17" w14:paraId="2FC6D9D4" w14:textId="77777777" w:rsidTr="00954B17">
        <w:trPr>
          <w:trHeight w:val="1094"/>
          <w:ins w:id="399" w:author="pc" w:date="2020-08-30T10:17:00Z"/>
        </w:trPr>
        <w:tc>
          <w:tcPr>
            <w:tcW w:w="4997" w:type="dxa"/>
            <w:gridSpan w:val="3"/>
            <w:tcPrChange w:id="400" w:author="pc" w:date="2020-08-30T10:19:00Z">
              <w:tcPr>
                <w:tcW w:w="4914" w:type="dxa"/>
                <w:gridSpan w:val="3"/>
              </w:tcPr>
            </w:tcPrChange>
          </w:tcPr>
          <w:p w14:paraId="6107D172" w14:textId="77777777" w:rsidR="00954B17" w:rsidRPr="00D07AB1" w:rsidRDefault="00954B17" w:rsidP="0094059C">
            <w:pPr>
              <w:rPr>
                <w:ins w:id="401" w:author="pc" w:date="2020-08-30T10:17:00Z"/>
                <w:b/>
                <w:sz w:val="18"/>
                <w:szCs w:val="18"/>
              </w:rPr>
            </w:pPr>
            <w:ins w:id="402" w:author="pc" w:date="2020-08-30T10:17:00Z">
              <w:r w:rsidRPr="00D07AB1">
                <w:rPr>
                  <w:b/>
                  <w:sz w:val="18"/>
                  <w:szCs w:val="18"/>
                </w:rPr>
                <w:t>INVESTMENTS (PRIVATE) LIMITED</w:t>
              </w:r>
            </w:ins>
          </w:p>
          <w:p w14:paraId="03FAEB18" w14:textId="77777777" w:rsidR="00954B17" w:rsidRPr="00D07AB1" w:rsidRDefault="00954B17" w:rsidP="0094059C">
            <w:pPr>
              <w:rPr>
                <w:ins w:id="403" w:author="pc" w:date="2020-08-30T10:17:00Z"/>
                <w:b/>
                <w:sz w:val="18"/>
                <w:szCs w:val="18"/>
              </w:rPr>
            </w:pPr>
            <w:ins w:id="404" w:author="pc" w:date="2020-08-30T10:17:00Z">
              <w:r w:rsidRPr="00D07AB1">
                <w:rPr>
                  <w:b/>
                  <w:sz w:val="18"/>
                  <w:szCs w:val="18"/>
                </w:rPr>
                <w:t>HILLSIDE, HARARE, ZIMBABWE</w:t>
              </w:r>
            </w:ins>
          </w:p>
          <w:p w14:paraId="4C19A1AE" w14:textId="77777777" w:rsidR="00954B17" w:rsidRDefault="00954B17" w:rsidP="0094059C">
            <w:pPr>
              <w:rPr>
                <w:ins w:id="405" w:author="pc" w:date="2020-08-30T10:17:00Z"/>
                <w:b/>
                <w:sz w:val="18"/>
                <w:szCs w:val="18"/>
              </w:rPr>
            </w:pPr>
            <w:ins w:id="406" w:author="pc" w:date="2020-08-30T10:17:00Z">
              <w:r w:rsidRPr="00D07AB1">
                <w:rPr>
                  <w:b/>
                  <w:sz w:val="18"/>
                  <w:szCs w:val="18"/>
                </w:rPr>
                <w:t>Tel: 04-792</w:t>
              </w:r>
              <w:r>
                <w:rPr>
                  <w:b/>
                  <w:sz w:val="18"/>
                  <w:szCs w:val="18"/>
                </w:rPr>
                <w:t>8</w:t>
              </w:r>
              <w:r w:rsidRPr="00D07AB1">
                <w:rPr>
                  <w:b/>
                  <w:sz w:val="18"/>
                  <w:szCs w:val="18"/>
                </w:rPr>
                <w:t>02</w:t>
              </w:r>
            </w:ins>
          </w:p>
          <w:p w14:paraId="0E5C5F43" w14:textId="77777777" w:rsidR="00954B17" w:rsidRPr="00D07AB1" w:rsidRDefault="00954B17" w:rsidP="0094059C">
            <w:pPr>
              <w:rPr>
                <w:ins w:id="407" w:author="pc" w:date="2020-08-30T10:17:00Z"/>
                <w:b/>
              </w:rPr>
            </w:pPr>
          </w:p>
        </w:tc>
        <w:tc>
          <w:tcPr>
            <w:tcW w:w="4844" w:type="dxa"/>
            <w:gridSpan w:val="7"/>
            <w:tcPrChange w:id="408" w:author="pc" w:date="2020-08-30T10:19:00Z">
              <w:tcPr>
                <w:tcW w:w="4763" w:type="dxa"/>
                <w:gridSpan w:val="7"/>
              </w:tcPr>
            </w:tcPrChange>
          </w:tcPr>
          <w:p w14:paraId="08BF5905" w14:textId="77777777" w:rsidR="00954B17" w:rsidRDefault="00954B17" w:rsidP="0094059C">
            <w:pPr>
              <w:rPr>
                <w:ins w:id="409" w:author="pc" w:date="2020-08-30T10:17:00Z"/>
              </w:rPr>
            </w:pPr>
          </w:p>
        </w:tc>
      </w:tr>
      <w:tr w:rsidR="00954B17" w14:paraId="4ED1AB08" w14:textId="77777777" w:rsidTr="00954B17">
        <w:trPr>
          <w:trHeight w:val="760"/>
          <w:ins w:id="410" w:author="pc" w:date="2020-08-30T10:17:00Z"/>
        </w:trPr>
        <w:tc>
          <w:tcPr>
            <w:tcW w:w="2152" w:type="dxa"/>
            <w:tcPrChange w:id="411" w:author="pc" w:date="2020-08-30T10:19:00Z">
              <w:tcPr>
                <w:tcW w:w="2116" w:type="dxa"/>
              </w:tcPr>
            </w:tcPrChange>
          </w:tcPr>
          <w:p w14:paraId="7A9F58A7" w14:textId="77777777" w:rsidR="00954B17" w:rsidRDefault="00954B17" w:rsidP="0094059C">
            <w:pPr>
              <w:rPr>
                <w:ins w:id="412" w:author="pc" w:date="2020-08-30T10:17:00Z"/>
                <w:b/>
                <w:sz w:val="18"/>
                <w:szCs w:val="18"/>
              </w:rPr>
            </w:pPr>
            <w:ins w:id="413" w:author="pc" w:date="2020-08-30T10:17:00Z">
              <w:r>
                <w:rPr>
                  <w:b/>
                  <w:sz w:val="18"/>
                  <w:szCs w:val="18"/>
                </w:rPr>
                <w:t>Pre-Carriage By.</w:t>
              </w:r>
            </w:ins>
          </w:p>
          <w:p w14:paraId="4E18F92D" w14:textId="77777777" w:rsidR="00954B17" w:rsidRDefault="00954B17" w:rsidP="0094059C">
            <w:pPr>
              <w:rPr>
                <w:ins w:id="414" w:author="pc" w:date="2020-08-30T10:17:00Z"/>
                <w:b/>
                <w:sz w:val="18"/>
                <w:szCs w:val="18"/>
              </w:rPr>
            </w:pPr>
            <w:ins w:id="415" w:author="pc" w:date="2020-08-30T10:17:00Z">
              <w:r>
                <w:rPr>
                  <w:b/>
                  <w:sz w:val="18"/>
                  <w:szCs w:val="18"/>
                </w:rPr>
                <w:t>BY AIR</w:t>
              </w:r>
            </w:ins>
          </w:p>
          <w:p w14:paraId="2F1C0C97" w14:textId="77777777" w:rsidR="00954B17" w:rsidRDefault="00954B17" w:rsidP="0094059C">
            <w:pPr>
              <w:rPr>
                <w:ins w:id="416" w:author="pc" w:date="2020-08-30T10:17:00Z"/>
                <w:b/>
                <w:sz w:val="18"/>
                <w:szCs w:val="18"/>
              </w:rPr>
            </w:pPr>
          </w:p>
        </w:tc>
        <w:tc>
          <w:tcPr>
            <w:tcW w:w="2845" w:type="dxa"/>
            <w:gridSpan w:val="2"/>
            <w:tcPrChange w:id="417" w:author="pc" w:date="2020-08-30T10:19:00Z">
              <w:tcPr>
                <w:tcW w:w="2798" w:type="dxa"/>
                <w:gridSpan w:val="2"/>
              </w:tcPr>
            </w:tcPrChange>
          </w:tcPr>
          <w:p w14:paraId="621BBD24" w14:textId="77777777" w:rsidR="00954B17" w:rsidRPr="005C58B2" w:rsidRDefault="00954B17" w:rsidP="0094059C">
            <w:pPr>
              <w:rPr>
                <w:ins w:id="418" w:author="pc" w:date="2020-08-30T10:17:00Z"/>
                <w:sz w:val="16"/>
                <w:szCs w:val="16"/>
              </w:rPr>
            </w:pPr>
            <w:ins w:id="419" w:author="pc" w:date="2020-08-30T10:17:00Z">
              <w:r w:rsidRPr="005C58B2">
                <w:rPr>
                  <w:sz w:val="16"/>
                  <w:szCs w:val="16"/>
                </w:rPr>
                <w:t>Place of receipt By Pre-Carrier</w:t>
              </w:r>
            </w:ins>
          </w:p>
          <w:p w14:paraId="5D34086F" w14:textId="77777777" w:rsidR="00954B17" w:rsidRPr="005C58B2" w:rsidRDefault="00954B17" w:rsidP="0094059C">
            <w:pPr>
              <w:rPr>
                <w:ins w:id="420" w:author="pc" w:date="2020-08-30T10:17:00Z"/>
                <w:sz w:val="16"/>
                <w:szCs w:val="16"/>
              </w:rPr>
            </w:pPr>
            <w:ins w:id="421" w:author="pc" w:date="2020-08-30T10:17:00Z">
              <w:r w:rsidRPr="005C58B2">
                <w:rPr>
                  <w:sz w:val="16"/>
                  <w:szCs w:val="16"/>
                </w:rPr>
                <w:t>AIR CARDO COMPLEX, AHMEDABAD</w:t>
              </w:r>
            </w:ins>
          </w:p>
        </w:tc>
        <w:tc>
          <w:tcPr>
            <w:tcW w:w="2566" w:type="dxa"/>
            <w:gridSpan w:val="5"/>
            <w:tcPrChange w:id="422" w:author="pc" w:date="2020-08-30T10:19:00Z">
              <w:tcPr>
                <w:tcW w:w="2523" w:type="dxa"/>
                <w:gridSpan w:val="5"/>
              </w:tcPr>
            </w:tcPrChange>
          </w:tcPr>
          <w:p w14:paraId="30347BEB" w14:textId="77777777" w:rsidR="00954B17" w:rsidRDefault="00954B17" w:rsidP="0094059C">
            <w:pPr>
              <w:rPr>
                <w:ins w:id="423" w:author="pc" w:date="2020-08-30T10:17:00Z"/>
                <w:sz w:val="16"/>
                <w:szCs w:val="16"/>
              </w:rPr>
            </w:pPr>
            <w:ins w:id="424" w:author="pc" w:date="2020-08-30T10:17:00Z">
              <w:r>
                <w:rPr>
                  <w:sz w:val="16"/>
                  <w:szCs w:val="16"/>
                </w:rPr>
                <w:t>Country of O</w:t>
              </w:r>
              <w:r w:rsidRPr="005C58B2">
                <w:rPr>
                  <w:sz w:val="16"/>
                  <w:szCs w:val="16"/>
                </w:rPr>
                <w:t>rigin of Goods</w:t>
              </w:r>
            </w:ins>
          </w:p>
          <w:p w14:paraId="6882A7EE" w14:textId="77777777" w:rsidR="00954B17" w:rsidRPr="005C58B2" w:rsidRDefault="00954B17" w:rsidP="0094059C">
            <w:pPr>
              <w:rPr>
                <w:ins w:id="425" w:author="pc" w:date="2020-08-30T10:17:00Z"/>
                <w:sz w:val="16"/>
                <w:szCs w:val="16"/>
              </w:rPr>
            </w:pPr>
            <w:ins w:id="426" w:author="pc" w:date="2020-08-30T10:17:00Z">
              <w:r>
                <w:rPr>
                  <w:sz w:val="16"/>
                  <w:szCs w:val="16"/>
                </w:rPr>
                <w:t>INDIA</w:t>
              </w:r>
            </w:ins>
          </w:p>
        </w:tc>
        <w:tc>
          <w:tcPr>
            <w:tcW w:w="2278" w:type="dxa"/>
            <w:gridSpan w:val="2"/>
            <w:tcPrChange w:id="427" w:author="pc" w:date="2020-08-30T10:19:00Z">
              <w:tcPr>
                <w:tcW w:w="2240" w:type="dxa"/>
                <w:gridSpan w:val="2"/>
              </w:tcPr>
            </w:tcPrChange>
          </w:tcPr>
          <w:p w14:paraId="77715330" w14:textId="77777777" w:rsidR="00954B17" w:rsidRDefault="00954B17" w:rsidP="0094059C">
            <w:pPr>
              <w:rPr>
                <w:ins w:id="428" w:author="pc" w:date="2020-08-30T10:17:00Z"/>
                <w:sz w:val="16"/>
                <w:szCs w:val="16"/>
              </w:rPr>
            </w:pPr>
            <w:ins w:id="429" w:author="pc" w:date="2020-08-30T10:17:00Z">
              <w:r w:rsidRPr="005C58B2">
                <w:rPr>
                  <w:sz w:val="16"/>
                  <w:szCs w:val="16"/>
                </w:rPr>
                <w:t>Country of Final Destination</w:t>
              </w:r>
            </w:ins>
          </w:p>
          <w:p w14:paraId="519150B2" w14:textId="77777777" w:rsidR="00954B17" w:rsidRPr="005C58B2" w:rsidRDefault="00954B17" w:rsidP="0094059C">
            <w:pPr>
              <w:rPr>
                <w:ins w:id="430" w:author="pc" w:date="2020-08-30T10:17:00Z"/>
                <w:sz w:val="16"/>
                <w:szCs w:val="16"/>
              </w:rPr>
            </w:pPr>
            <w:ins w:id="431" w:author="pc" w:date="2020-08-30T10:17:00Z">
              <w:r>
                <w:rPr>
                  <w:sz w:val="16"/>
                  <w:szCs w:val="16"/>
                </w:rPr>
                <w:t>ZIMBABWE</w:t>
              </w:r>
            </w:ins>
          </w:p>
        </w:tc>
      </w:tr>
      <w:tr w:rsidR="00954B17" w14:paraId="0E5D43EE" w14:textId="77777777" w:rsidTr="00954B17">
        <w:trPr>
          <w:trHeight w:val="760"/>
          <w:ins w:id="432" w:author="pc" w:date="2020-08-30T10:17:00Z"/>
        </w:trPr>
        <w:tc>
          <w:tcPr>
            <w:tcW w:w="2152" w:type="dxa"/>
            <w:tcPrChange w:id="433" w:author="pc" w:date="2020-08-30T10:19:00Z">
              <w:tcPr>
                <w:tcW w:w="2116" w:type="dxa"/>
              </w:tcPr>
            </w:tcPrChange>
          </w:tcPr>
          <w:p w14:paraId="5C9B4119" w14:textId="77777777" w:rsidR="00954B17" w:rsidRDefault="00954B17" w:rsidP="0094059C">
            <w:pPr>
              <w:rPr>
                <w:ins w:id="434" w:author="pc" w:date="2020-08-30T10:17:00Z"/>
                <w:b/>
                <w:sz w:val="18"/>
                <w:szCs w:val="18"/>
              </w:rPr>
            </w:pPr>
            <w:ins w:id="435" w:author="pc" w:date="2020-08-30T10:17:00Z">
              <w:r>
                <w:rPr>
                  <w:b/>
                  <w:sz w:val="18"/>
                  <w:szCs w:val="18"/>
                </w:rPr>
                <w:t>Vessel/Flight No.</w:t>
              </w:r>
            </w:ins>
          </w:p>
          <w:p w14:paraId="4B1D4B33" w14:textId="77777777" w:rsidR="00954B17" w:rsidRDefault="00954B17" w:rsidP="0094059C">
            <w:pPr>
              <w:rPr>
                <w:ins w:id="436" w:author="pc" w:date="2020-08-30T10:17:00Z"/>
                <w:b/>
                <w:sz w:val="18"/>
                <w:szCs w:val="18"/>
              </w:rPr>
            </w:pPr>
            <w:ins w:id="437" w:author="pc" w:date="2020-08-30T10:17:00Z">
              <w:r>
                <w:rPr>
                  <w:b/>
                  <w:sz w:val="18"/>
                  <w:szCs w:val="18"/>
                </w:rPr>
                <w:t>N.A</w:t>
              </w:r>
            </w:ins>
          </w:p>
          <w:p w14:paraId="3DDACBAE" w14:textId="77777777" w:rsidR="00954B17" w:rsidRDefault="00954B17" w:rsidP="0094059C">
            <w:pPr>
              <w:rPr>
                <w:ins w:id="438" w:author="pc" w:date="2020-08-30T10:17:00Z"/>
                <w:b/>
                <w:sz w:val="18"/>
                <w:szCs w:val="18"/>
              </w:rPr>
            </w:pPr>
          </w:p>
        </w:tc>
        <w:tc>
          <w:tcPr>
            <w:tcW w:w="2845" w:type="dxa"/>
            <w:gridSpan w:val="2"/>
            <w:tcPrChange w:id="439" w:author="pc" w:date="2020-08-30T10:19:00Z">
              <w:tcPr>
                <w:tcW w:w="2798" w:type="dxa"/>
                <w:gridSpan w:val="2"/>
              </w:tcPr>
            </w:tcPrChange>
          </w:tcPr>
          <w:p w14:paraId="0DC4981F" w14:textId="77777777" w:rsidR="00954B17" w:rsidRDefault="00954B17" w:rsidP="0094059C">
            <w:pPr>
              <w:rPr>
                <w:ins w:id="440" w:author="pc" w:date="2020-08-30T10:17:00Z"/>
                <w:sz w:val="16"/>
                <w:szCs w:val="16"/>
              </w:rPr>
            </w:pPr>
            <w:ins w:id="441" w:author="pc" w:date="2020-08-30T10:17:00Z">
              <w:r>
                <w:rPr>
                  <w:sz w:val="16"/>
                  <w:szCs w:val="16"/>
                </w:rPr>
                <w:t>Port of Loading</w:t>
              </w:r>
            </w:ins>
          </w:p>
          <w:p w14:paraId="4A0CA2CB" w14:textId="77777777" w:rsidR="00954B17" w:rsidRPr="005C58B2" w:rsidRDefault="00954B17" w:rsidP="0094059C">
            <w:pPr>
              <w:rPr>
                <w:ins w:id="442" w:author="pc" w:date="2020-08-30T10:17:00Z"/>
                <w:sz w:val="16"/>
                <w:szCs w:val="16"/>
              </w:rPr>
            </w:pPr>
            <w:ins w:id="443" w:author="pc" w:date="2020-08-30T10:17:00Z">
              <w:r w:rsidRPr="005C58B2">
                <w:rPr>
                  <w:sz w:val="16"/>
                  <w:szCs w:val="16"/>
                </w:rPr>
                <w:t>AIR CARDO COMPLEX, AHMEDABAD</w:t>
              </w:r>
            </w:ins>
          </w:p>
        </w:tc>
        <w:tc>
          <w:tcPr>
            <w:tcW w:w="2566" w:type="dxa"/>
            <w:gridSpan w:val="5"/>
            <w:tcPrChange w:id="444" w:author="pc" w:date="2020-08-30T10:19:00Z">
              <w:tcPr>
                <w:tcW w:w="2523" w:type="dxa"/>
                <w:gridSpan w:val="5"/>
              </w:tcPr>
            </w:tcPrChange>
          </w:tcPr>
          <w:p w14:paraId="61CE352A" w14:textId="77777777" w:rsidR="00954B17" w:rsidRDefault="00954B17" w:rsidP="0094059C">
            <w:pPr>
              <w:rPr>
                <w:ins w:id="445" w:author="pc" w:date="2020-08-30T10:17:00Z"/>
                <w:sz w:val="16"/>
                <w:szCs w:val="16"/>
              </w:rPr>
            </w:pPr>
            <w:ins w:id="446" w:author="pc" w:date="2020-08-30T10:17:00Z">
              <w:r>
                <w:rPr>
                  <w:sz w:val="16"/>
                  <w:szCs w:val="16"/>
                </w:rPr>
                <w:t>Terms of Delivery and Payment</w:t>
              </w:r>
            </w:ins>
          </w:p>
          <w:p w14:paraId="3EDA69EB" w14:textId="77777777" w:rsidR="00954B17" w:rsidRDefault="00954B17" w:rsidP="0094059C">
            <w:pPr>
              <w:rPr>
                <w:ins w:id="447" w:author="pc" w:date="2020-08-30T10:17:00Z"/>
                <w:sz w:val="16"/>
                <w:szCs w:val="16"/>
              </w:rPr>
            </w:pPr>
            <w:ins w:id="448" w:author="pc" w:date="2020-08-30T10:17:00Z">
              <w:r>
                <w:rPr>
                  <w:sz w:val="16"/>
                  <w:szCs w:val="16"/>
                </w:rPr>
                <w:t>100% ADVANCE PAYMENT BY AIR</w:t>
              </w:r>
            </w:ins>
          </w:p>
        </w:tc>
        <w:tc>
          <w:tcPr>
            <w:tcW w:w="2278" w:type="dxa"/>
            <w:gridSpan w:val="2"/>
            <w:tcPrChange w:id="449" w:author="pc" w:date="2020-08-30T10:19:00Z">
              <w:tcPr>
                <w:tcW w:w="2240" w:type="dxa"/>
                <w:gridSpan w:val="2"/>
              </w:tcPr>
            </w:tcPrChange>
          </w:tcPr>
          <w:p w14:paraId="5C1E3828" w14:textId="77777777" w:rsidR="00954B17" w:rsidRPr="005C58B2" w:rsidRDefault="00954B17" w:rsidP="0094059C">
            <w:pPr>
              <w:rPr>
                <w:ins w:id="450" w:author="pc" w:date="2020-08-30T10:17:00Z"/>
                <w:sz w:val="16"/>
                <w:szCs w:val="16"/>
              </w:rPr>
            </w:pPr>
          </w:p>
        </w:tc>
      </w:tr>
      <w:tr w:rsidR="00954B17" w14:paraId="36FDC321" w14:textId="77777777" w:rsidTr="00954B17">
        <w:trPr>
          <w:trHeight w:val="760"/>
          <w:ins w:id="451" w:author="pc" w:date="2020-08-30T10:17:00Z"/>
        </w:trPr>
        <w:tc>
          <w:tcPr>
            <w:tcW w:w="2152" w:type="dxa"/>
            <w:tcPrChange w:id="452" w:author="pc" w:date="2020-08-30T10:19:00Z">
              <w:tcPr>
                <w:tcW w:w="2116" w:type="dxa"/>
              </w:tcPr>
            </w:tcPrChange>
          </w:tcPr>
          <w:p w14:paraId="2B03BC6E" w14:textId="77777777" w:rsidR="00954B17" w:rsidRDefault="00954B17" w:rsidP="0094059C">
            <w:pPr>
              <w:rPr>
                <w:ins w:id="453" w:author="pc" w:date="2020-08-30T10:17:00Z"/>
                <w:b/>
                <w:sz w:val="18"/>
                <w:szCs w:val="18"/>
              </w:rPr>
            </w:pPr>
            <w:ins w:id="454" w:author="pc" w:date="2020-08-30T10:17:00Z">
              <w:r>
                <w:rPr>
                  <w:b/>
                  <w:sz w:val="18"/>
                  <w:szCs w:val="18"/>
                </w:rPr>
                <w:t>Port of Discharge</w:t>
              </w:r>
            </w:ins>
          </w:p>
          <w:p w14:paraId="49609FED" w14:textId="77777777" w:rsidR="00954B17" w:rsidRDefault="00954B17" w:rsidP="0094059C">
            <w:pPr>
              <w:rPr>
                <w:ins w:id="455" w:author="pc" w:date="2020-08-30T10:17:00Z"/>
                <w:b/>
                <w:sz w:val="18"/>
                <w:szCs w:val="18"/>
              </w:rPr>
            </w:pPr>
            <w:ins w:id="456" w:author="pc" w:date="2020-08-30T10:17:00Z">
              <w:r>
                <w:rPr>
                  <w:b/>
                  <w:sz w:val="18"/>
                  <w:szCs w:val="18"/>
                </w:rPr>
                <w:t>HARARE, ZIMBABWE</w:t>
              </w:r>
            </w:ins>
          </w:p>
        </w:tc>
        <w:tc>
          <w:tcPr>
            <w:tcW w:w="2845" w:type="dxa"/>
            <w:gridSpan w:val="2"/>
            <w:tcPrChange w:id="457" w:author="pc" w:date="2020-08-30T10:19:00Z">
              <w:tcPr>
                <w:tcW w:w="2798" w:type="dxa"/>
                <w:gridSpan w:val="2"/>
              </w:tcPr>
            </w:tcPrChange>
          </w:tcPr>
          <w:p w14:paraId="1AE42A61" w14:textId="77777777" w:rsidR="00954B17" w:rsidRDefault="00954B17" w:rsidP="0094059C">
            <w:pPr>
              <w:rPr>
                <w:ins w:id="458" w:author="pc" w:date="2020-08-30T10:17:00Z"/>
                <w:sz w:val="16"/>
                <w:szCs w:val="16"/>
              </w:rPr>
            </w:pPr>
            <w:ins w:id="459" w:author="pc" w:date="2020-08-30T10:17:00Z">
              <w:r>
                <w:rPr>
                  <w:sz w:val="16"/>
                  <w:szCs w:val="16"/>
                </w:rPr>
                <w:t>Final Destination</w:t>
              </w:r>
            </w:ins>
          </w:p>
          <w:p w14:paraId="3E3A9891" w14:textId="77777777" w:rsidR="00954B17" w:rsidRDefault="00954B17" w:rsidP="0094059C">
            <w:pPr>
              <w:rPr>
                <w:ins w:id="460" w:author="pc" w:date="2020-08-30T10:17:00Z"/>
                <w:sz w:val="16"/>
                <w:szCs w:val="16"/>
              </w:rPr>
            </w:pPr>
            <w:ins w:id="461" w:author="pc" w:date="2020-08-30T10:17:00Z">
              <w:r>
                <w:rPr>
                  <w:sz w:val="16"/>
                  <w:szCs w:val="16"/>
                </w:rPr>
                <w:t>ZIMBABWE</w:t>
              </w:r>
            </w:ins>
          </w:p>
          <w:p w14:paraId="68FBB788" w14:textId="77777777" w:rsidR="00954B17" w:rsidRDefault="00954B17" w:rsidP="0094059C">
            <w:pPr>
              <w:rPr>
                <w:ins w:id="462" w:author="pc" w:date="2020-08-30T10:17:00Z"/>
                <w:sz w:val="16"/>
                <w:szCs w:val="16"/>
              </w:rPr>
            </w:pPr>
          </w:p>
        </w:tc>
        <w:tc>
          <w:tcPr>
            <w:tcW w:w="4844" w:type="dxa"/>
            <w:gridSpan w:val="7"/>
            <w:tcPrChange w:id="463" w:author="pc" w:date="2020-08-30T10:19:00Z">
              <w:tcPr>
                <w:tcW w:w="4763" w:type="dxa"/>
                <w:gridSpan w:val="7"/>
              </w:tcPr>
            </w:tcPrChange>
          </w:tcPr>
          <w:p w14:paraId="1BBCD9D7" w14:textId="77777777" w:rsidR="00954B17" w:rsidRPr="005C58B2" w:rsidRDefault="00954B17" w:rsidP="0094059C">
            <w:pPr>
              <w:rPr>
                <w:ins w:id="464" w:author="pc" w:date="2020-08-30T10:17:00Z"/>
                <w:sz w:val="16"/>
                <w:szCs w:val="16"/>
              </w:rPr>
            </w:pPr>
          </w:p>
        </w:tc>
      </w:tr>
      <w:tr w:rsidR="00954B17" w14:paraId="5C1AD95C" w14:textId="77777777" w:rsidTr="00954B17">
        <w:trPr>
          <w:trHeight w:val="686"/>
          <w:ins w:id="465" w:author="pc" w:date="2020-08-30T10:17:00Z"/>
        </w:trPr>
        <w:tc>
          <w:tcPr>
            <w:tcW w:w="2152" w:type="dxa"/>
            <w:tcPrChange w:id="466" w:author="pc" w:date="2020-08-30T10:19:00Z">
              <w:tcPr>
                <w:tcW w:w="2116" w:type="dxa"/>
              </w:tcPr>
            </w:tcPrChange>
          </w:tcPr>
          <w:p w14:paraId="4033A167" w14:textId="77777777" w:rsidR="00954B17" w:rsidRPr="00995594" w:rsidRDefault="00954B17" w:rsidP="0094059C">
            <w:pPr>
              <w:rPr>
                <w:ins w:id="467" w:author="pc" w:date="2020-08-30T10:17:00Z"/>
                <w:b/>
                <w:sz w:val="16"/>
                <w:szCs w:val="16"/>
              </w:rPr>
            </w:pPr>
            <w:ins w:id="468" w:author="pc" w:date="2020-08-30T10:17:00Z">
              <w:r w:rsidRPr="00995594">
                <w:rPr>
                  <w:b/>
                  <w:sz w:val="16"/>
                  <w:szCs w:val="16"/>
                </w:rPr>
                <w:t>Marks</w:t>
              </w:r>
              <w:r>
                <w:rPr>
                  <w:b/>
                  <w:sz w:val="16"/>
                  <w:szCs w:val="16"/>
                </w:rPr>
                <w:t xml:space="preserve"> </w:t>
              </w:r>
              <w:r w:rsidRPr="00995594">
                <w:rPr>
                  <w:b/>
                  <w:sz w:val="16"/>
                  <w:szCs w:val="16"/>
                </w:rPr>
                <w:t xml:space="preserve"> </w:t>
              </w:r>
              <w:r>
                <w:rPr>
                  <w:b/>
                  <w:sz w:val="16"/>
                  <w:szCs w:val="16"/>
                </w:rPr>
                <w:t xml:space="preserve"> No. / Contai</w:t>
              </w:r>
              <w:r w:rsidRPr="00995594">
                <w:rPr>
                  <w:b/>
                  <w:sz w:val="16"/>
                  <w:szCs w:val="16"/>
                </w:rPr>
                <w:t>ner No.</w:t>
              </w:r>
            </w:ins>
          </w:p>
          <w:p w14:paraId="17C3D326" w14:textId="77777777" w:rsidR="00954B17" w:rsidRPr="00995594" w:rsidRDefault="00954B17" w:rsidP="0094059C">
            <w:pPr>
              <w:rPr>
                <w:ins w:id="469" w:author="pc" w:date="2020-08-30T10:17:00Z"/>
                <w:b/>
                <w:sz w:val="16"/>
                <w:szCs w:val="16"/>
              </w:rPr>
            </w:pPr>
            <w:ins w:id="470" w:author="pc" w:date="2020-08-30T10:17:00Z">
              <w:r w:rsidRPr="00995594">
                <w:rPr>
                  <w:b/>
                  <w:sz w:val="16"/>
                  <w:szCs w:val="16"/>
                </w:rPr>
                <w:t>No.  Kind of packages</w:t>
              </w:r>
            </w:ins>
          </w:p>
        </w:tc>
        <w:tc>
          <w:tcPr>
            <w:tcW w:w="3997" w:type="dxa"/>
            <w:gridSpan w:val="4"/>
            <w:tcPrChange w:id="471" w:author="pc" w:date="2020-08-30T10:19:00Z">
              <w:tcPr>
                <w:tcW w:w="3930" w:type="dxa"/>
                <w:gridSpan w:val="4"/>
              </w:tcPr>
            </w:tcPrChange>
          </w:tcPr>
          <w:p w14:paraId="4E880D67" w14:textId="77777777" w:rsidR="00954B17" w:rsidRPr="00995594" w:rsidRDefault="00954B17" w:rsidP="0094059C">
            <w:pPr>
              <w:rPr>
                <w:ins w:id="472" w:author="pc" w:date="2020-08-30T10:17:00Z"/>
                <w:b/>
                <w:sz w:val="16"/>
                <w:szCs w:val="16"/>
              </w:rPr>
            </w:pPr>
            <w:ins w:id="473" w:author="pc" w:date="2020-08-30T10:17:00Z">
              <w:r w:rsidRPr="00995594">
                <w:rPr>
                  <w:b/>
                  <w:sz w:val="16"/>
                  <w:szCs w:val="16"/>
                </w:rPr>
                <w:t>Description of Goods</w:t>
              </w:r>
            </w:ins>
          </w:p>
          <w:p w14:paraId="547715E3" w14:textId="77777777" w:rsidR="00954B17" w:rsidRPr="00D33D55" w:rsidRDefault="00954B17" w:rsidP="0094059C">
            <w:pPr>
              <w:rPr>
                <w:ins w:id="474" w:author="pc" w:date="2020-08-30T10:17:00Z"/>
                <w:b/>
                <w:sz w:val="16"/>
                <w:szCs w:val="16"/>
              </w:rPr>
            </w:pPr>
            <w:ins w:id="475" w:author="pc" w:date="2020-08-30T10:17:00Z">
              <w:r>
                <w:rPr>
                  <w:b/>
                  <w:sz w:val="16"/>
                  <w:szCs w:val="16"/>
                </w:rPr>
                <w:t>BOOKS</w:t>
              </w:r>
            </w:ins>
          </w:p>
        </w:tc>
        <w:tc>
          <w:tcPr>
            <w:tcW w:w="1151" w:type="dxa"/>
            <w:gridSpan w:val="2"/>
            <w:tcPrChange w:id="476" w:author="pc" w:date="2020-08-30T10:19:00Z">
              <w:tcPr>
                <w:tcW w:w="1132" w:type="dxa"/>
                <w:gridSpan w:val="2"/>
              </w:tcPr>
            </w:tcPrChange>
          </w:tcPr>
          <w:p w14:paraId="778F8DC3" w14:textId="77777777" w:rsidR="00954B17" w:rsidRPr="00995594" w:rsidRDefault="00954B17" w:rsidP="0094059C">
            <w:pPr>
              <w:tabs>
                <w:tab w:val="left" w:pos="1035"/>
              </w:tabs>
              <w:rPr>
                <w:ins w:id="477" w:author="pc" w:date="2020-08-30T10:17:00Z"/>
                <w:b/>
                <w:sz w:val="20"/>
                <w:szCs w:val="20"/>
              </w:rPr>
            </w:pPr>
            <w:ins w:id="478" w:author="pc" w:date="2020-08-30T10:17:00Z">
              <w:r w:rsidRPr="00995594">
                <w:rPr>
                  <w:b/>
                  <w:sz w:val="20"/>
                  <w:szCs w:val="20"/>
                </w:rPr>
                <w:t>Quantity</w:t>
              </w:r>
              <w:r w:rsidRPr="00995594">
                <w:rPr>
                  <w:b/>
                  <w:sz w:val="20"/>
                  <w:szCs w:val="20"/>
                </w:rPr>
                <w:tab/>
              </w:r>
            </w:ins>
          </w:p>
        </w:tc>
        <w:tc>
          <w:tcPr>
            <w:tcW w:w="1060" w:type="dxa"/>
            <w:gridSpan w:val="2"/>
            <w:tcPrChange w:id="479" w:author="pc" w:date="2020-08-30T10:19:00Z">
              <w:tcPr>
                <w:tcW w:w="1043" w:type="dxa"/>
                <w:gridSpan w:val="2"/>
              </w:tcPr>
            </w:tcPrChange>
          </w:tcPr>
          <w:p w14:paraId="593E6C0C" w14:textId="77777777" w:rsidR="00954B17" w:rsidRPr="00995594" w:rsidRDefault="00954B17" w:rsidP="0094059C">
            <w:pPr>
              <w:rPr>
                <w:ins w:id="480" w:author="pc" w:date="2020-08-30T10:17:00Z"/>
                <w:b/>
                <w:sz w:val="20"/>
                <w:szCs w:val="20"/>
              </w:rPr>
            </w:pPr>
            <w:ins w:id="481" w:author="pc" w:date="2020-08-30T10:17:00Z">
              <w:r w:rsidRPr="00995594">
                <w:rPr>
                  <w:b/>
                  <w:sz w:val="20"/>
                  <w:szCs w:val="20"/>
                </w:rPr>
                <w:t>Rate</w:t>
              </w:r>
            </w:ins>
          </w:p>
          <w:p w14:paraId="4AC3EC17" w14:textId="77777777" w:rsidR="00954B17" w:rsidRPr="00995594" w:rsidRDefault="00954B17" w:rsidP="0094059C">
            <w:pPr>
              <w:rPr>
                <w:ins w:id="482" w:author="pc" w:date="2020-08-30T10:17:00Z"/>
                <w:b/>
                <w:sz w:val="20"/>
                <w:szCs w:val="20"/>
              </w:rPr>
            </w:pPr>
            <w:ins w:id="483" w:author="pc" w:date="2020-08-30T10:17:00Z">
              <w:r>
                <w:rPr>
                  <w:b/>
                  <w:sz w:val="20"/>
                  <w:szCs w:val="20"/>
                </w:rPr>
                <w:t xml:space="preserve">EUR </w:t>
              </w:r>
              <w:r>
                <w:rPr>
                  <w:rFonts w:cstheme="minorHAnsi"/>
                  <w:b/>
                  <w:sz w:val="20"/>
                  <w:szCs w:val="20"/>
                </w:rPr>
                <w:t>€</w:t>
              </w:r>
            </w:ins>
          </w:p>
        </w:tc>
        <w:tc>
          <w:tcPr>
            <w:tcW w:w="1480" w:type="dxa"/>
            <w:tcPrChange w:id="484" w:author="pc" w:date="2020-08-30T10:19:00Z">
              <w:tcPr>
                <w:tcW w:w="1456" w:type="dxa"/>
              </w:tcPr>
            </w:tcPrChange>
          </w:tcPr>
          <w:p w14:paraId="5944FF20" w14:textId="77777777" w:rsidR="00954B17" w:rsidRPr="00995594" w:rsidRDefault="00954B17" w:rsidP="0094059C">
            <w:pPr>
              <w:jc w:val="right"/>
              <w:rPr>
                <w:ins w:id="485" w:author="pc" w:date="2020-08-30T10:17:00Z"/>
                <w:b/>
                <w:sz w:val="20"/>
                <w:szCs w:val="20"/>
              </w:rPr>
            </w:pPr>
            <w:ins w:id="486" w:author="pc" w:date="2020-08-30T10:17:00Z">
              <w:r w:rsidRPr="00995594">
                <w:rPr>
                  <w:b/>
                  <w:sz w:val="20"/>
                  <w:szCs w:val="20"/>
                </w:rPr>
                <w:t>Amount</w:t>
              </w:r>
            </w:ins>
          </w:p>
          <w:p w14:paraId="46FC677C" w14:textId="77777777" w:rsidR="00954B17" w:rsidRPr="00995594" w:rsidRDefault="00954B17" w:rsidP="0094059C">
            <w:pPr>
              <w:jc w:val="right"/>
              <w:rPr>
                <w:ins w:id="487" w:author="pc" w:date="2020-08-30T10:17:00Z"/>
                <w:b/>
                <w:sz w:val="20"/>
                <w:szCs w:val="20"/>
              </w:rPr>
            </w:pPr>
            <w:ins w:id="488" w:author="pc" w:date="2020-08-30T10:17:00Z">
              <w:r w:rsidRPr="00995594">
                <w:rPr>
                  <w:b/>
                  <w:sz w:val="20"/>
                  <w:szCs w:val="20"/>
                </w:rPr>
                <w:t xml:space="preserve">TOTAL </w:t>
              </w:r>
              <w:r>
                <w:rPr>
                  <w:b/>
                  <w:sz w:val="20"/>
                  <w:szCs w:val="20"/>
                </w:rPr>
                <w:t>EUR</w:t>
              </w:r>
            </w:ins>
          </w:p>
        </w:tc>
      </w:tr>
      <w:tr w:rsidR="00954B17" w14:paraId="09CC53A0" w14:textId="77777777" w:rsidTr="00954B17">
        <w:trPr>
          <w:trHeight w:val="2837"/>
          <w:ins w:id="489" w:author="pc" w:date="2020-08-30T10:17:00Z"/>
        </w:trPr>
        <w:tc>
          <w:tcPr>
            <w:tcW w:w="6149" w:type="dxa"/>
            <w:gridSpan w:val="5"/>
            <w:tcPrChange w:id="490" w:author="pc" w:date="2020-08-30T10:19:00Z">
              <w:tcPr>
                <w:tcW w:w="6046" w:type="dxa"/>
                <w:gridSpan w:val="5"/>
              </w:tcPr>
            </w:tcPrChange>
          </w:tcPr>
          <w:p w14:paraId="0D118C0C" w14:textId="77777777" w:rsidR="00954B17" w:rsidRPr="00995594" w:rsidRDefault="00954B17" w:rsidP="0094059C">
            <w:pPr>
              <w:rPr>
                <w:ins w:id="491" w:author="pc" w:date="2020-08-30T10:17:00Z"/>
                <w:b/>
                <w:sz w:val="16"/>
                <w:szCs w:val="16"/>
              </w:rPr>
            </w:pPr>
            <w:ins w:id="492" w:author="pc" w:date="2020-08-30T10:17:00Z">
              <w:r w:rsidRPr="00995594">
                <w:rPr>
                  <w:b/>
                  <w:sz w:val="16"/>
                  <w:szCs w:val="16"/>
                </w:rPr>
                <w:t>INVESTMENTS (PRIVATE) LIMITED</w:t>
              </w:r>
            </w:ins>
          </w:p>
          <w:p w14:paraId="753651DE" w14:textId="77777777" w:rsidR="00954B17" w:rsidRPr="00995594" w:rsidRDefault="00954B17" w:rsidP="0094059C">
            <w:pPr>
              <w:rPr>
                <w:ins w:id="493" w:author="pc" w:date="2020-08-30T10:17:00Z"/>
                <w:b/>
                <w:sz w:val="16"/>
                <w:szCs w:val="16"/>
              </w:rPr>
            </w:pPr>
            <w:ins w:id="494" w:author="pc" w:date="2020-08-30T10:17:00Z">
              <w:r w:rsidRPr="00995594">
                <w:rPr>
                  <w:b/>
                  <w:sz w:val="16"/>
                  <w:szCs w:val="16"/>
                </w:rPr>
                <w:t>HARARE, ZIMBABWE</w:t>
              </w:r>
            </w:ins>
          </w:p>
          <w:p w14:paraId="3FEFA39D" w14:textId="77777777" w:rsidR="00954B17" w:rsidRPr="00995594" w:rsidRDefault="00954B17" w:rsidP="0094059C">
            <w:pPr>
              <w:rPr>
                <w:ins w:id="495" w:author="pc" w:date="2020-08-30T10:17:00Z"/>
                <w:b/>
                <w:sz w:val="16"/>
                <w:szCs w:val="16"/>
              </w:rPr>
            </w:pPr>
          </w:p>
          <w:p w14:paraId="6764A283" w14:textId="77777777" w:rsidR="00954B17" w:rsidRPr="00D33D55" w:rsidRDefault="00954B17" w:rsidP="0094059C">
            <w:pPr>
              <w:rPr>
                <w:ins w:id="496" w:author="pc" w:date="2020-08-30T10:17:00Z"/>
                <w:b/>
                <w:sz w:val="18"/>
                <w:szCs w:val="18"/>
              </w:rPr>
            </w:pPr>
            <w:ins w:id="497" w:author="pc" w:date="2020-08-30T10:17:00Z">
              <w:r w:rsidRPr="00D33D55">
                <w:rPr>
                  <w:b/>
                  <w:sz w:val="18"/>
                  <w:szCs w:val="18"/>
                </w:rPr>
                <w:t>117 CARTONS</w:t>
              </w:r>
            </w:ins>
          </w:p>
          <w:p w14:paraId="1ABB6BAF" w14:textId="77777777" w:rsidR="00954B17" w:rsidRPr="00995594" w:rsidRDefault="00954B17" w:rsidP="0094059C">
            <w:pPr>
              <w:rPr>
                <w:ins w:id="498" w:author="pc" w:date="2020-08-30T10:17:00Z"/>
                <w:b/>
                <w:sz w:val="16"/>
                <w:szCs w:val="16"/>
              </w:rPr>
            </w:pPr>
          </w:p>
          <w:p w14:paraId="231EE83A" w14:textId="77777777" w:rsidR="00954B17" w:rsidRPr="00EF20D7" w:rsidRDefault="00954B17" w:rsidP="00954B17">
            <w:pPr>
              <w:pStyle w:val="ListParagraph"/>
              <w:numPr>
                <w:ilvl w:val="0"/>
                <w:numId w:val="48"/>
              </w:numPr>
              <w:rPr>
                <w:ins w:id="499" w:author="pc" w:date="2020-08-30T10:17:00Z"/>
                <w:b/>
                <w:sz w:val="20"/>
                <w:szCs w:val="20"/>
              </w:rPr>
            </w:pPr>
            <w:ins w:id="500" w:author="pc" w:date="2020-08-30T10:17:00Z">
              <w:r w:rsidRPr="00EF20D7">
                <w:rPr>
                  <w:b/>
                  <w:sz w:val="20"/>
                  <w:szCs w:val="20"/>
                </w:rPr>
                <w:t>NEW ENGLISH VERSION BIBLES</w:t>
              </w:r>
            </w:ins>
          </w:p>
          <w:p w14:paraId="73BFAFC4" w14:textId="77777777" w:rsidR="00954B17" w:rsidRPr="00995594" w:rsidRDefault="00954B17" w:rsidP="0094059C">
            <w:pPr>
              <w:pStyle w:val="ListParagraph"/>
              <w:rPr>
                <w:ins w:id="501" w:author="pc" w:date="2020-08-30T10:17:00Z"/>
                <w:b/>
                <w:sz w:val="20"/>
                <w:szCs w:val="20"/>
              </w:rPr>
            </w:pPr>
          </w:p>
          <w:p w14:paraId="1BC6E2F9" w14:textId="77777777" w:rsidR="00954B17" w:rsidRPr="00EF20D7" w:rsidRDefault="00954B17" w:rsidP="00954B17">
            <w:pPr>
              <w:pStyle w:val="ListParagraph"/>
              <w:numPr>
                <w:ilvl w:val="0"/>
                <w:numId w:val="48"/>
              </w:numPr>
              <w:rPr>
                <w:ins w:id="502" w:author="pc" w:date="2020-08-30T10:17:00Z"/>
                <w:sz w:val="20"/>
                <w:szCs w:val="20"/>
              </w:rPr>
            </w:pPr>
            <w:ins w:id="503" w:author="pc" w:date="2020-08-30T10:17:00Z">
              <w:r w:rsidRPr="00EF20D7">
                <w:rPr>
                  <w:b/>
                  <w:sz w:val="20"/>
                  <w:szCs w:val="20"/>
                </w:rPr>
                <w:t>96 PAGE EXERCISE BOOKS</w:t>
              </w:r>
            </w:ins>
          </w:p>
          <w:p w14:paraId="37FE2C2C" w14:textId="77777777" w:rsidR="00954B17" w:rsidRPr="00995594" w:rsidRDefault="00954B17" w:rsidP="0094059C">
            <w:pPr>
              <w:pStyle w:val="ListParagraph"/>
              <w:rPr>
                <w:ins w:id="504" w:author="pc" w:date="2020-08-30T10:17:00Z"/>
                <w:sz w:val="20"/>
                <w:szCs w:val="20"/>
              </w:rPr>
            </w:pPr>
          </w:p>
          <w:p w14:paraId="2CF152ED" w14:textId="77777777" w:rsidR="00954B17" w:rsidRDefault="00954B17" w:rsidP="0094059C">
            <w:pPr>
              <w:rPr>
                <w:ins w:id="505" w:author="pc" w:date="2020-08-30T10:17:00Z"/>
                <w:b/>
                <w:sz w:val="16"/>
                <w:szCs w:val="16"/>
              </w:rPr>
            </w:pPr>
          </w:p>
          <w:p w14:paraId="410717C1" w14:textId="77777777" w:rsidR="00954B17" w:rsidRPr="00995594" w:rsidRDefault="00954B17" w:rsidP="0094059C">
            <w:pPr>
              <w:rPr>
                <w:ins w:id="506" w:author="pc" w:date="2020-08-30T10:17:00Z"/>
                <w:b/>
                <w:sz w:val="16"/>
                <w:szCs w:val="16"/>
              </w:rPr>
            </w:pPr>
          </w:p>
        </w:tc>
        <w:tc>
          <w:tcPr>
            <w:tcW w:w="1151" w:type="dxa"/>
            <w:gridSpan w:val="2"/>
            <w:tcPrChange w:id="507" w:author="pc" w:date="2020-08-30T10:19:00Z">
              <w:tcPr>
                <w:tcW w:w="1132" w:type="dxa"/>
                <w:gridSpan w:val="2"/>
              </w:tcPr>
            </w:tcPrChange>
          </w:tcPr>
          <w:p w14:paraId="48270FCB" w14:textId="77777777" w:rsidR="00954B17" w:rsidRDefault="00954B17" w:rsidP="0094059C">
            <w:pPr>
              <w:tabs>
                <w:tab w:val="left" w:pos="1035"/>
              </w:tabs>
              <w:rPr>
                <w:ins w:id="508" w:author="pc" w:date="2020-08-30T10:17:00Z"/>
                <w:b/>
                <w:sz w:val="20"/>
                <w:szCs w:val="20"/>
              </w:rPr>
            </w:pPr>
          </w:p>
          <w:p w14:paraId="1D95BFEE" w14:textId="77777777" w:rsidR="00954B17" w:rsidRDefault="00954B17" w:rsidP="0094059C">
            <w:pPr>
              <w:tabs>
                <w:tab w:val="left" w:pos="1035"/>
              </w:tabs>
              <w:rPr>
                <w:ins w:id="509" w:author="pc" w:date="2020-08-30T10:17:00Z"/>
                <w:b/>
                <w:sz w:val="20"/>
                <w:szCs w:val="20"/>
              </w:rPr>
            </w:pPr>
          </w:p>
          <w:p w14:paraId="14F0D77E" w14:textId="77777777" w:rsidR="00954B17" w:rsidRDefault="00954B17" w:rsidP="0094059C">
            <w:pPr>
              <w:tabs>
                <w:tab w:val="left" w:pos="1035"/>
              </w:tabs>
              <w:rPr>
                <w:ins w:id="510" w:author="pc" w:date="2020-08-30T10:17:00Z"/>
                <w:b/>
                <w:sz w:val="20"/>
                <w:szCs w:val="20"/>
              </w:rPr>
            </w:pPr>
          </w:p>
          <w:p w14:paraId="7687C1EE" w14:textId="77777777" w:rsidR="00954B17" w:rsidRDefault="00954B17" w:rsidP="0094059C">
            <w:pPr>
              <w:tabs>
                <w:tab w:val="left" w:pos="1035"/>
              </w:tabs>
              <w:rPr>
                <w:ins w:id="511" w:author="pc" w:date="2020-08-30T10:17:00Z"/>
                <w:b/>
                <w:sz w:val="20"/>
                <w:szCs w:val="20"/>
              </w:rPr>
            </w:pPr>
          </w:p>
          <w:p w14:paraId="5127BA66" w14:textId="77777777" w:rsidR="00954B17" w:rsidRDefault="00954B17" w:rsidP="0094059C">
            <w:pPr>
              <w:tabs>
                <w:tab w:val="left" w:pos="1035"/>
              </w:tabs>
              <w:rPr>
                <w:ins w:id="512" w:author="pc" w:date="2020-08-30T10:17:00Z"/>
                <w:b/>
                <w:sz w:val="20"/>
                <w:szCs w:val="20"/>
              </w:rPr>
            </w:pPr>
            <w:ins w:id="513" w:author="pc" w:date="2020-08-30T10:17:00Z">
              <w:r>
                <w:rPr>
                  <w:b/>
                  <w:sz w:val="20"/>
                  <w:szCs w:val="20"/>
                </w:rPr>
                <w:t>22,300</w:t>
              </w:r>
            </w:ins>
          </w:p>
          <w:p w14:paraId="7C26CD78" w14:textId="77777777" w:rsidR="00954B17" w:rsidRDefault="00954B17" w:rsidP="0094059C">
            <w:pPr>
              <w:tabs>
                <w:tab w:val="left" w:pos="1035"/>
              </w:tabs>
              <w:rPr>
                <w:ins w:id="514" w:author="pc" w:date="2020-08-30T10:17:00Z"/>
                <w:b/>
                <w:sz w:val="20"/>
                <w:szCs w:val="20"/>
              </w:rPr>
            </w:pPr>
          </w:p>
          <w:p w14:paraId="77A55C71" w14:textId="77777777" w:rsidR="00954B17" w:rsidRDefault="00954B17" w:rsidP="0094059C">
            <w:pPr>
              <w:tabs>
                <w:tab w:val="left" w:pos="1035"/>
              </w:tabs>
              <w:rPr>
                <w:ins w:id="515" w:author="pc" w:date="2020-08-30T10:17:00Z"/>
                <w:b/>
                <w:sz w:val="20"/>
                <w:szCs w:val="20"/>
              </w:rPr>
            </w:pPr>
            <w:ins w:id="516" w:author="pc" w:date="2020-08-30T10:17:00Z">
              <w:r>
                <w:rPr>
                  <w:b/>
                  <w:sz w:val="20"/>
                  <w:szCs w:val="20"/>
                </w:rPr>
                <w:t>2000</w:t>
              </w:r>
            </w:ins>
          </w:p>
          <w:p w14:paraId="1DD851F7" w14:textId="77777777" w:rsidR="00954B17" w:rsidRDefault="00954B17" w:rsidP="0094059C">
            <w:pPr>
              <w:tabs>
                <w:tab w:val="left" w:pos="1035"/>
              </w:tabs>
              <w:rPr>
                <w:ins w:id="517" w:author="pc" w:date="2020-08-30T10:17:00Z"/>
                <w:b/>
                <w:sz w:val="20"/>
                <w:szCs w:val="20"/>
              </w:rPr>
            </w:pPr>
          </w:p>
          <w:p w14:paraId="0ECD2E66" w14:textId="77777777" w:rsidR="00954B17" w:rsidRDefault="00954B17" w:rsidP="0094059C">
            <w:pPr>
              <w:tabs>
                <w:tab w:val="left" w:pos="1035"/>
              </w:tabs>
              <w:rPr>
                <w:ins w:id="518" w:author="pc" w:date="2020-08-30T10:17:00Z"/>
                <w:b/>
                <w:sz w:val="20"/>
                <w:szCs w:val="20"/>
              </w:rPr>
            </w:pPr>
          </w:p>
          <w:p w14:paraId="7079C556" w14:textId="77777777" w:rsidR="00954B17" w:rsidRPr="00995594" w:rsidRDefault="00954B17" w:rsidP="0094059C">
            <w:pPr>
              <w:tabs>
                <w:tab w:val="left" w:pos="1035"/>
              </w:tabs>
              <w:rPr>
                <w:ins w:id="519" w:author="pc" w:date="2020-08-30T10:17:00Z"/>
                <w:b/>
                <w:sz w:val="20"/>
                <w:szCs w:val="20"/>
              </w:rPr>
            </w:pPr>
          </w:p>
        </w:tc>
        <w:tc>
          <w:tcPr>
            <w:tcW w:w="1060" w:type="dxa"/>
            <w:gridSpan w:val="2"/>
            <w:tcPrChange w:id="520" w:author="pc" w:date="2020-08-30T10:19:00Z">
              <w:tcPr>
                <w:tcW w:w="1043" w:type="dxa"/>
                <w:gridSpan w:val="2"/>
              </w:tcPr>
            </w:tcPrChange>
          </w:tcPr>
          <w:p w14:paraId="0A945C9F" w14:textId="77777777" w:rsidR="00954B17" w:rsidRDefault="00954B17" w:rsidP="0094059C">
            <w:pPr>
              <w:rPr>
                <w:ins w:id="521" w:author="pc" w:date="2020-08-30T10:17:00Z"/>
                <w:b/>
                <w:sz w:val="20"/>
                <w:szCs w:val="20"/>
              </w:rPr>
            </w:pPr>
          </w:p>
          <w:p w14:paraId="78B1F449" w14:textId="77777777" w:rsidR="00954B17" w:rsidRDefault="00954B17" w:rsidP="0094059C">
            <w:pPr>
              <w:rPr>
                <w:ins w:id="522" w:author="pc" w:date="2020-08-30T10:17:00Z"/>
                <w:b/>
                <w:sz w:val="20"/>
                <w:szCs w:val="20"/>
              </w:rPr>
            </w:pPr>
          </w:p>
          <w:p w14:paraId="5DF57B05" w14:textId="77777777" w:rsidR="00954B17" w:rsidRDefault="00954B17" w:rsidP="0094059C">
            <w:pPr>
              <w:rPr>
                <w:ins w:id="523" w:author="pc" w:date="2020-08-30T10:17:00Z"/>
                <w:b/>
                <w:sz w:val="20"/>
                <w:szCs w:val="20"/>
              </w:rPr>
            </w:pPr>
          </w:p>
          <w:p w14:paraId="2D7D5B3D" w14:textId="77777777" w:rsidR="00954B17" w:rsidRDefault="00954B17" w:rsidP="0094059C">
            <w:pPr>
              <w:rPr>
                <w:ins w:id="524" w:author="pc" w:date="2020-08-30T10:17:00Z"/>
                <w:b/>
                <w:sz w:val="20"/>
                <w:szCs w:val="20"/>
              </w:rPr>
            </w:pPr>
          </w:p>
          <w:p w14:paraId="3D2206A1" w14:textId="77777777" w:rsidR="00954B17" w:rsidRDefault="00954B17" w:rsidP="0094059C">
            <w:pPr>
              <w:rPr>
                <w:ins w:id="525" w:author="pc" w:date="2020-08-30T10:17:00Z"/>
                <w:b/>
                <w:sz w:val="20"/>
                <w:szCs w:val="20"/>
              </w:rPr>
            </w:pPr>
            <w:ins w:id="526" w:author="pc" w:date="2020-08-30T10:17:00Z">
              <w:r>
                <w:rPr>
                  <w:b/>
                  <w:sz w:val="20"/>
                  <w:szCs w:val="20"/>
                </w:rPr>
                <w:t>0.36</w:t>
              </w:r>
            </w:ins>
          </w:p>
          <w:p w14:paraId="5D6535AA" w14:textId="77777777" w:rsidR="00954B17" w:rsidRDefault="00954B17" w:rsidP="0094059C">
            <w:pPr>
              <w:rPr>
                <w:ins w:id="527" w:author="pc" w:date="2020-08-30T10:17:00Z"/>
                <w:b/>
                <w:sz w:val="20"/>
                <w:szCs w:val="20"/>
              </w:rPr>
            </w:pPr>
          </w:p>
          <w:p w14:paraId="0EC8992C" w14:textId="77777777" w:rsidR="00954B17" w:rsidRDefault="00954B17" w:rsidP="0094059C">
            <w:pPr>
              <w:rPr>
                <w:ins w:id="528" w:author="pc" w:date="2020-08-30T10:17:00Z"/>
                <w:b/>
                <w:sz w:val="20"/>
                <w:szCs w:val="20"/>
              </w:rPr>
            </w:pPr>
            <w:ins w:id="529" w:author="pc" w:date="2020-08-30T10:17:00Z">
              <w:r>
                <w:rPr>
                  <w:b/>
                  <w:sz w:val="20"/>
                  <w:szCs w:val="20"/>
                </w:rPr>
                <w:t>0.01</w:t>
              </w:r>
            </w:ins>
          </w:p>
          <w:p w14:paraId="40A8DB5E" w14:textId="77777777" w:rsidR="00954B17" w:rsidRDefault="00954B17" w:rsidP="0094059C">
            <w:pPr>
              <w:rPr>
                <w:ins w:id="530" w:author="pc" w:date="2020-08-30T10:17:00Z"/>
                <w:b/>
                <w:sz w:val="20"/>
                <w:szCs w:val="20"/>
              </w:rPr>
            </w:pPr>
          </w:p>
          <w:p w14:paraId="28F46956" w14:textId="77777777" w:rsidR="00954B17" w:rsidRDefault="00954B17" w:rsidP="0094059C">
            <w:pPr>
              <w:rPr>
                <w:ins w:id="531" w:author="pc" w:date="2020-08-30T10:17:00Z"/>
                <w:b/>
                <w:sz w:val="20"/>
                <w:szCs w:val="20"/>
              </w:rPr>
            </w:pPr>
          </w:p>
          <w:p w14:paraId="4379C6F5" w14:textId="77777777" w:rsidR="00954B17" w:rsidRPr="00995594" w:rsidRDefault="00954B17" w:rsidP="0094059C">
            <w:pPr>
              <w:rPr>
                <w:ins w:id="532" w:author="pc" w:date="2020-08-30T10:17:00Z"/>
                <w:b/>
                <w:sz w:val="20"/>
                <w:szCs w:val="20"/>
              </w:rPr>
            </w:pPr>
          </w:p>
        </w:tc>
        <w:tc>
          <w:tcPr>
            <w:tcW w:w="1480" w:type="dxa"/>
            <w:tcPrChange w:id="533" w:author="pc" w:date="2020-08-30T10:19:00Z">
              <w:tcPr>
                <w:tcW w:w="1456" w:type="dxa"/>
              </w:tcPr>
            </w:tcPrChange>
          </w:tcPr>
          <w:p w14:paraId="31D2801E" w14:textId="77777777" w:rsidR="00954B17" w:rsidRDefault="00954B17" w:rsidP="0094059C">
            <w:pPr>
              <w:jc w:val="right"/>
              <w:rPr>
                <w:ins w:id="534" w:author="pc" w:date="2020-08-30T10:17:00Z"/>
                <w:b/>
                <w:sz w:val="20"/>
                <w:szCs w:val="20"/>
              </w:rPr>
            </w:pPr>
          </w:p>
          <w:p w14:paraId="7389D3F0" w14:textId="77777777" w:rsidR="00954B17" w:rsidRDefault="00954B17" w:rsidP="0094059C">
            <w:pPr>
              <w:jc w:val="right"/>
              <w:rPr>
                <w:ins w:id="535" w:author="pc" w:date="2020-08-30T10:17:00Z"/>
                <w:b/>
                <w:sz w:val="20"/>
                <w:szCs w:val="20"/>
              </w:rPr>
            </w:pPr>
          </w:p>
          <w:p w14:paraId="0994A49D" w14:textId="77777777" w:rsidR="00954B17" w:rsidRDefault="00954B17" w:rsidP="0094059C">
            <w:pPr>
              <w:jc w:val="right"/>
              <w:rPr>
                <w:ins w:id="536" w:author="pc" w:date="2020-08-30T10:17:00Z"/>
                <w:b/>
                <w:sz w:val="20"/>
                <w:szCs w:val="20"/>
              </w:rPr>
            </w:pPr>
          </w:p>
          <w:p w14:paraId="267BC96B" w14:textId="77777777" w:rsidR="00954B17" w:rsidRDefault="00954B17" w:rsidP="0094059C">
            <w:pPr>
              <w:jc w:val="right"/>
              <w:rPr>
                <w:ins w:id="537" w:author="pc" w:date="2020-08-30T10:17:00Z"/>
                <w:b/>
                <w:sz w:val="20"/>
                <w:szCs w:val="20"/>
              </w:rPr>
            </w:pPr>
          </w:p>
          <w:p w14:paraId="75EAD20E" w14:textId="77777777" w:rsidR="00954B17" w:rsidRDefault="00954B17" w:rsidP="0094059C">
            <w:pPr>
              <w:jc w:val="right"/>
              <w:rPr>
                <w:ins w:id="538" w:author="pc" w:date="2020-08-30T10:17:00Z"/>
                <w:b/>
                <w:sz w:val="20"/>
                <w:szCs w:val="20"/>
              </w:rPr>
            </w:pPr>
            <w:ins w:id="539" w:author="pc" w:date="2020-08-30T10:17:00Z">
              <w:r>
                <w:rPr>
                  <w:b/>
                  <w:sz w:val="20"/>
                  <w:szCs w:val="20"/>
                </w:rPr>
                <w:t>8028.00</w:t>
              </w:r>
            </w:ins>
          </w:p>
          <w:p w14:paraId="4C89482A" w14:textId="77777777" w:rsidR="00954B17" w:rsidRDefault="00954B17" w:rsidP="0094059C">
            <w:pPr>
              <w:jc w:val="right"/>
              <w:rPr>
                <w:ins w:id="540" w:author="pc" w:date="2020-08-30T10:17:00Z"/>
                <w:b/>
                <w:sz w:val="20"/>
                <w:szCs w:val="20"/>
              </w:rPr>
            </w:pPr>
          </w:p>
          <w:p w14:paraId="49A24E72" w14:textId="77777777" w:rsidR="00954B17" w:rsidRDefault="00954B17" w:rsidP="0094059C">
            <w:pPr>
              <w:jc w:val="right"/>
              <w:rPr>
                <w:ins w:id="541" w:author="pc" w:date="2020-08-30T10:17:00Z"/>
                <w:b/>
                <w:sz w:val="20"/>
                <w:szCs w:val="20"/>
              </w:rPr>
            </w:pPr>
            <w:ins w:id="542" w:author="pc" w:date="2020-08-30T10:17:00Z">
              <w:r>
                <w:rPr>
                  <w:b/>
                  <w:sz w:val="20"/>
                  <w:szCs w:val="20"/>
                </w:rPr>
                <w:t>20.00</w:t>
              </w:r>
            </w:ins>
          </w:p>
          <w:p w14:paraId="72A8476C" w14:textId="77777777" w:rsidR="00954B17" w:rsidRDefault="00954B17" w:rsidP="0094059C">
            <w:pPr>
              <w:jc w:val="right"/>
              <w:rPr>
                <w:ins w:id="543" w:author="pc" w:date="2020-08-30T10:17:00Z"/>
                <w:b/>
                <w:sz w:val="20"/>
                <w:szCs w:val="20"/>
              </w:rPr>
            </w:pPr>
          </w:p>
          <w:p w14:paraId="3CC8FC89" w14:textId="77777777" w:rsidR="00954B17" w:rsidRDefault="00954B17" w:rsidP="0094059C">
            <w:pPr>
              <w:jc w:val="right"/>
              <w:rPr>
                <w:ins w:id="544" w:author="pc" w:date="2020-08-30T10:17:00Z"/>
                <w:b/>
                <w:sz w:val="20"/>
                <w:szCs w:val="20"/>
              </w:rPr>
            </w:pPr>
          </w:p>
          <w:p w14:paraId="058CE8D1" w14:textId="77777777" w:rsidR="00954B17" w:rsidRPr="00995594" w:rsidRDefault="00954B17" w:rsidP="0094059C">
            <w:pPr>
              <w:jc w:val="right"/>
              <w:rPr>
                <w:ins w:id="545" w:author="pc" w:date="2020-08-30T10:17:00Z"/>
                <w:b/>
                <w:sz w:val="20"/>
                <w:szCs w:val="20"/>
              </w:rPr>
            </w:pPr>
          </w:p>
        </w:tc>
      </w:tr>
      <w:tr w:rsidR="00954B17" w14:paraId="3480F299" w14:textId="77777777" w:rsidTr="00954B17">
        <w:trPr>
          <w:trHeight w:val="278"/>
          <w:ins w:id="546" w:author="pc" w:date="2020-08-30T10:17:00Z"/>
        </w:trPr>
        <w:tc>
          <w:tcPr>
            <w:tcW w:w="2466" w:type="dxa"/>
            <w:gridSpan w:val="2"/>
            <w:tcPrChange w:id="547" w:author="pc" w:date="2020-08-30T10:19:00Z">
              <w:tcPr>
                <w:tcW w:w="2425" w:type="dxa"/>
                <w:gridSpan w:val="2"/>
              </w:tcPr>
            </w:tcPrChange>
          </w:tcPr>
          <w:p w14:paraId="7EB0CF5A" w14:textId="77777777" w:rsidR="00954B17" w:rsidRDefault="00954B17" w:rsidP="0094059C">
            <w:pPr>
              <w:tabs>
                <w:tab w:val="left" w:pos="1035"/>
              </w:tabs>
              <w:rPr>
                <w:ins w:id="548" w:author="pc" w:date="2020-08-30T10:17:00Z"/>
                <w:b/>
                <w:sz w:val="20"/>
                <w:szCs w:val="20"/>
              </w:rPr>
            </w:pPr>
            <w:ins w:id="549" w:author="pc" w:date="2020-08-30T10:17:00Z">
              <w:r>
                <w:rPr>
                  <w:b/>
                  <w:sz w:val="20"/>
                  <w:szCs w:val="20"/>
                </w:rPr>
                <w:t>Amount Chargeable</w:t>
              </w:r>
            </w:ins>
          </w:p>
        </w:tc>
        <w:tc>
          <w:tcPr>
            <w:tcW w:w="4834" w:type="dxa"/>
            <w:gridSpan w:val="5"/>
            <w:tcPrChange w:id="550" w:author="pc" w:date="2020-08-30T10:19:00Z">
              <w:tcPr>
                <w:tcW w:w="4753" w:type="dxa"/>
                <w:gridSpan w:val="5"/>
              </w:tcPr>
            </w:tcPrChange>
          </w:tcPr>
          <w:p w14:paraId="600FB2AB" w14:textId="77777777" w:rsidR="00954B17" w:rsidRDefault="00954B17" w:rsidP="0094059C">
            <w:pPr>
              <w:tabs>
                <w:tab w:val="left" w:pos="1035"/>
              </w:tabs>
              <w:rPr>
                <w:ins w:id="551" w:author="pc" w:date="2020-08-30T10:17:00Z"/>
                <w:b/>
                <w:sz w:val="20"/>
                <w:szCs w:val="20"/>
              </w:rPr>
            </w:pPr>
            <w:ins w:id="552" w:author="pc" w:date="2020-08-30T10:17:00Z">
              <w:r>
                <w:rPr>
                  <w:b/>
                  <w:sz w:val="20"/>
                  <w:szCs w:val="20"/>
                </w:rPr>
                <w:t>Eight thousand and forty Euro only</w:t>
              </w:r>
            </w:ins>
          </w:p>
        </w:tc>
        <w:tc>
          <w:tcPr>
            <w:tcW w:w="1060" w:type="dxa"/>
            <w:gridSpan w:val="2"/>
            <w:tcPrChange w:id="553" w:author="pc" w:date="2020-08-30T10:19:00Z">
              <w:tcPr>
                <w:tcW w:w="1043" w:type="dxa"/>
                <w:gridSpan w:val="2"/>
              </w:tcPr>
            </w:tcPrChange>
          </w:tcPr>
          <w:p w14:paraId="55463771" w14:textId="77777777" w:rsidR="00954B17" w:rsidRDefault="00954B17" w:rsidP="0094059C">
            <w:pPr>
              <w:rPr>
                <w:ins w:id="554" w:author="pc" w:date="2020-08-30T10:17:00Z"/>
                <w:b/>
                <w:sz w:val="20"/>
                <w:szCs w:val="20"/>
              </w:rPr>
            </w:pPr>
            <w:ins w:id="555" w:author="pc" w:date="2020-08-30T10:17:00Z">
              <w:r>
                <w:rPr>
                  <w:b/>
                  <w:sz w:val="20"/>
                  <w:szCs w:val="20"/>
                </w:rPr>
                <w:t xml:space="preserve">EUR </w:t>
              </w:r>
              <w:r>
                <w:rPr>
                  <w:rFonts w:cstheme="minorHAnsi"/>
                  <w:b/>
                  <w:sz w:val="20"/>
                  <w:szCs w:val="20"/>
                </w:rPr>
                <w:t>€</w:t>
              </w:r>
            </w:ins>
          </w:p>
        </w:tc>
        <w:tc>
          <w:tcPr>
            <w:tcW w:w="1480" w:type="dxa"/>
            <w:tcPrChange w:id="556" w:author="pc" w:date="2020-08-30T10:19:00Z">
              <w:tcPr>
                <w:tcW w:w="1456" w:type="dxa"/>
              </w:tcPr>
            </w:tcPrChange>
          </w:tcPr>
          <w:p w14:paraId="01C9C46B" w14:textId="77777777" w:rsidR="00954B17" w:rsidRDefault="00954B17" w:rsidP="0094059C">
            <w:pPr>
              <w:jc w:val="right"/>
              <w:rPr>
                <w:ins w:id="557" w:author="pc" w:date="2020-08-30T10:17:00Z"/>
                <w:b/>
                <w:sz w:val="20"/>
                <w:szCs w:val="20"/>
              </w:rPr>
            </w:pPr>
            <w:ins w:id="558" w:author="pc" w:date="2020-08-30T10:17:00Z">
              <w:r>
                <w:rPr>
                  <w:b/>
                  <w:sz w:val="20"/>
                  <w:szCs w:val="20"/>
                </w:rPr>
                <w:t>8068.00</w:t>
              </w:r>
            </w:ins>
          </w:p>
        </w:tc>
      </w:tr>
      <w:tr w:rsidR="00954B17" w14:paraId="443653B8" w14:textId="77777777" w:rsidTr="00954B17">
        <w:trPr>
          <w:trHeight w:val="445"/>
          <w:ins w:id="559" w:author="pc" w:date="2020-08-30T10:17:00Z"/>
        </w:trPr>
        <w:tc>
          <w:tcPr>
            <w:tcW w:w="9842" w:type="dxa"/>
            <w:gridSpan w:val="10"/>
            <w:tcPrChange w:id="560" w:author="pc" w:date="2020-08-30T10:19:00Z">
              <w:tcPr>
                <w:tcW w:w="9677" w:type="dxa"/>
                <w:gridSpan w:val="10"/>
              </w:tcPr>
            </w:tcPrChange>
          </w:tcPr>
          <w:p w14:paraId="51E79420" w14:textId="77777777" w:rsidR="00954B17" w:rsidRDefault="00954B17" w:rsidP="0094059C">
            <w:pPr>
              <w:rPr>
                <w:ins w:id="561" w:author="pc" w:date="2020-08-30T10:17:00Z"/>
                <w:b/>
                <w:sz w:val="16"/>
                <w:szCs w:val="16"/>
              </w:rPr>
            </w:pPr>
            <w:ins w:id="562" w:author="pc" w:date="2020-08-30T10:17:00Z">
              <w:r>
                <w:rPr>
                  <w:b/>
                  <w:sz w:val="16"/>
                  <w:szCs w:val="16"/>
                </w:rPr>
                <w:t>SHIPMENT UNDER DRAWBACK SCHEME</w:t>
              </w:r>
            </w:ins>
          </w:p>
          <w:p w14:paraId="3C2A777A" w14:textId="77777777" w:rsidR="00954B17" w:rsidRPr="00995594" w:rsidRDefault="00954B17" w:rsidP="0094059C">
            <w:pPr>
              <w:rPr>
                <w:ins w:id="563" w:author="pc" w:date="2020-08-30T10:17:00Z"/>
                <w:b/>
                <w:sz w:val="16"/>
                <w:szCs w:val="16"/>
              </w:rPr>
            </w:pPr>
            <w:ins w:id="564" w:author="pc" w:date="2020-08-30T10:17:00Z">
              <w:r>
                <w:rPr>
                  <w:b/>
                  <w:sz w:val="16"/>
                  <w:szCs w:val="16"/>
                </w:rPr>
                <w:t>“ We intend to claim rewards under merchandise Exports from India Scheme (MEIS)</w:t>
              </w:r>
            </w:ins>
          </w:p>
        </w:tc>
      </w:tr>
    </w:tbl>
    <w:p w14:paraId="73368FDC" w14:textId="77777777" w:rsidR="00954B17" w:rsidRDefault="00954B17" w:rsidP="00954B17">
      <w:pPr>
        <w:rPr>
          <w:ins w:id="565" w:author="pc" w:date="2020-08-30T10:17:00Z"/>
        </w:rPr>
      </w:pPr>
    </w:p>
    <w:p w14:paraId="0F39D8D8" w14:textId="77777777" w:rsidR="00954B17" w:rsidRDefault="00954B17" w:rsidP="00954B17">
      <w:pPr>
        <w:rPr>
          <w:ins w:id="566" w:author="pc" w:date="2020-08-30T10:17:00Z"/>
        </w:rPr>
      </w:pPr>
    </w:p>
    <w:p w14:paraId="39409BEE" w14:textId="77777777" w:rsidR="00954B17" w:rsidRPr="00D33D55" w:rsidRDefault="00954B17" w:rsidP="00954B17">
      <w:pPr>
        <w:rPr>
          <w:ins w:id="567" w:author="pc" w:date="2020-08-30T10:17:00Z"/>
          <w:b/>
        </w:rPr>
      </w:pPr>
      <w:ins w:id="568" w:author="pc" w:date="2020-08-30T10:17:00Z">
        <w:r w:rsidRPr="00D33D55">
          <w:rPr>
            <w:b/>
          </w:rPr>
          <w:t>GSTIN: 24AAACW7013Q172   STATE: GUJARAT</w:t>
        </w:r>
      </w:ins>
    </w:p>
    <w:p w14:paraId="7EAABB8B" w14:textId="77777777" w:rsidR="00954B17" w:rsidRDefault="00954B17" w:rsidP="00954B17">
      <w:pPr>
        <w:rPr>
          <w:ins w:id="569" w:author="pc" w:date="2020-08-30T10:17:00Z"/>
          <w:b/>
        </w:rPr>
      </w:pPr>
      <w:ins w:id="570" w:author="pc" w:date="2020-08-30T10:17:00Z">
        <w:r w:rsidRPr="00D33D55">
          <w:rPr>
            <w:b/>
          </w:rPr>
          <w:t xml:space="preserve">LUT BOND NO. ARN </w:t>
        </w:r>
        <w:r>
          <w:rPr>
            <w:b/>
          </w:rPr>
          <w:t>NO. AD2406180018163 Dated. 22/08</w:t>
        </w:r>
        <w:r w:rsidRPr="00D33D55">
          <w:rPr>
            <w:b/>
          </w:rPr>
          <w:t>/20</w:t>
        </w:r>
        <w:r>
          <w:rPr>
            <w:b/>
          </w:rPr>
          <w:t>20</w:t>
        </w:r>
      </w:ins>
    </w:p>
    <w:p w14:paraId="76E9CBA3" w14:textId="77777777" w:rsidR="00954B17" w:rsidRDefault="00954B17" w:rsidP="00954B17">
      <w:pPr>
        <w:rPr>
          <w:ins w:id="571" w:author="pc" w:date="2020-08-30T10:17:00Z"/>
          <w:b/>
        </w:rPr>
      </w:pPr>
      <w:ins w:id="572" w:author="pc" w:date="2020-08-30T10:17:00Z">
        <w:r>
          <w:rPr>
            <w:b/>
          </w:rPr>
          <w:t xml:space="preserve">Total Gross Weight:    952 </w:t>
        </w:r>
        <w:proofErr w:type="spellStart"/>
        <w:r>
          <w:rPr>
            <w:b/>
          </w:rPr>
          <w:t>kgs</w:t>
        </w:r>
        <w:proofErr w:type="spellEnd"/>
      </w:ins>
    </w:p>
    <w:p w14:paraId="02362E12" w14:textId="77777777" w:rsidR="00954B17" w:rsidRPr="00D33D55" w:rsidRDefault="00954B17" w:rsidP="00954B17">
      <w:pPr>
        <w:rPr>
          <w:ins w:id="573" w:author="pc" w:date="2020-08-30T10:17:00Z"/>
          <w:b/>
        </w:rPr>
      </w:pPr>
      <w:ins w:id="574" w:author="pc" w:date="2020-08-30T10:17:00Z">
        <w:r>
          <w:rPr>
            <w:b/>
          </w:rPr>
          <w:t xml:space="preserve">Total Net Weight:        940 </w:t>
        </w:r>
        <w:proofErr w:type="spellStart"/>
        <w:r>
          <w:rPr>
            <w:b/>
          </w:rPr>
          <w:t>kgs</w:t>
        </w:r>
        <w:proofErr w:type="spellEnd"/>
      </w:ins>
    </w:p>
    <w:p w14:paraId="739213C5" w14:textId="77777777" w:rsidR="00954B17" w:rsidRDefault="00954B17" w:rsidP="00954B17">
      <w:pPr>
        <w:rPr>
          <w:ins w:id="575" w:author="pc" w:date="2020-08-30T10:17:00Z"/>
        </w:rPr>
      </w:pPr>
    </w:p>
    <w:p w14:paraId="68B5DAD5" w14:textId="77777777" w:rsidR="006E6129" w:rsidRDefault="006E6129" w:rsidP="006E6129">
      <w:pPr>
        <w:spacing w:line="480" w:lineRule="auto"/>
        <w:jc w:val="both"/>
        <w:rPr>
          <w:ins w:id="576" w:author="pc" w:date="2020-08-30T10:06:00Z"/>
          <w:b/>
          <w:sz w:val="26"/>
          <w:szCs w:val="26"/>
        </w:rPr>
      </w:pPr>
    </w:p>
    <w:p w14:paraId="2399042F" w14:textId="77777777" w:rsidR="006E6129" w:rsidRDefault="006E6129" w:rsidP="006E6129">
      <w:pPr>
        <w:spacing w:line="480" w:lineRule="auto"/>
        <w:jc w:val="both"/>
        <w:rPr>
          <w:ins w:id="577" w:author="pc" w:date="2020-08-30T10:06:00Z"/>
          <w:b/>
          <w:sz w:val="26"/>
          <w:szCs w:val="26"/>
        </w:rPr>
      </w:pPr>
    </w:p>
    <w:p w14:paraId="40423AA4" w14:textId="77777777" w:rsidR="006E6129" w:rsidRDefault="006E6129" w:rsidP="006E6129">
      <w:pPr>
        <w:spacing w:line="480" w:lineRule="auto"/>
        <w:jc w:val="both"/>
        <w:rPr>
          <w:ins w:id="578" w:author="pc" w:date="2020-08-30T10:06:00Z"/>
          <w:b/>
          <w:sz w:val="26"/>
          <w:szCs w:val="26"/>
        </w:rPr>
      </w:pPr>
    </w:p>
    <w:p w14:paraId="47D08EED" w14:textId="77777777" w:rsidR="006E6129" w:rsidRDefault="006E6129" w:rsidP="006E6129">
      <w:pPr>
        <w:spacing w:line="480" w:lineRule="auto"/>
        <w:jc w:val="both"/>
        <w:rPr>
          <w:ins w:id="579" w:author="pc" w:date="2020-08-30T10:06:00Z"/>
          <w:b/>
          <w:sz w:val="26"/>
          <w:szCs w:val="26"/>
        </w:rPr>
      </w:pPr>
    </w:p>
    <w:p w14:paraId="525D916B" w14:textId="77777777" w:rsidR="006E6129" w:rsidRPr="006E6129" w:rsidRDefault="006E6129" w:rsidP="006E6129">
      <w:pPr>
        <w:spacing w:line="360" w:lineRule="auto"/>
        <w:jc w:val="both"/>
        <w:rPr>
          <w:ins w:id="580" w:author="pc" w:date="2020-08-30T10:08:00Z"/>
          <w:b/>
          <w:rPrChange w:id="581" w:author="pc" w:date="2020-08-30T10:09:00Z">
            <w:rPr>
              <w:ins w:id="582" w:author="pc" w:date="2020-08-30T10:08:00Z"/>
              <w:b/>
              <w:sz w:val="26"/>
              <w:szCs w:val="26"/>
            </w:rPr>
          </w:rPrChange>
        </w:rPr>
        <w:pPrChange w:id="583" w:author="pc" w:date="2020-08-30T10:09:00Z">
          <w:pPr>
            <w:spacing w:line="480" w:lineRule="auto"/>
            <w:jc w:val="both"/>
          </w:pPr>
        </w:pPrChange>
      </w:pPr>
      <w:ins w:id="584" w:author="pc" w:date="2020-08-30T10:08:00Z">
        <w:r w:rsidRPr="006E6129">
          <w:rPr>
            <w:b/>
            <w:rPrChange w:id="585" w:author="pc" w:date="2020-08-30T10:09:00Z">
              <w:rPr>
                <w:b/>
                <w:sz w:val="26"/>
                <w:szCs w:val="26"/>
              </w:rPr>
            </w:rPrChange>
          </w:rPr>
          <w:lastRenderedPageBreak/>
          <w:t>September 2020 CLP Diploma Final / P2</w:t>
        </w:r>
      </w:ins>
    </w:p>
    <w:p w14:paraId="36DF86EF" w14:textId="768A0406" w:rsidR="00C10236" w:rsidRPr="006E6129" w:rsidDel="006E6129" w:rsidRDefault="00C10236" w:rsidP="006E6129">
      <w:pPr>
        <w:spacing w:line="360" w:lineRule="auto"/>
        <w:jc w:val="both"/>
        <w:rPr>
          <w:ins w:id="586" w:author="Denford Zambezi" w:date="2020-08-30T08:07:00Z"/>
          <w:del w:id="587" w:author="pc" w:date="2020-08-30T10:12:00Z"/>
          <w:b/>
          <w:u w:val="single"/>
          <w:rPrChange w:id="588" w:author="pc" w:date="2020-08-30T10:09:00Z">
            <w:rPr>
              <w:ins w:id="589" w:author="Denford Zambezi" w:date="2020-08-30T08:07:00Z"/>
              <w:del w:id="590" w:author="pc" w:date="2020-08-30T10:12:00Z"/>
              <w:b/>
              <w:u w:val="single"/>
            </w:rPr>
          </w:rPrChange>
        </w:rPr>
        <w:pPrChange w:id="591" w:author="pc" w:date="2020-08-30T10:12:00Z">
          <w:pPr>
            <w:spacing w:line="480" w:lineRule="auto"/>
            <w:jc w:val="both"/>
          </w:pPr>
        </w:pPrChange>
      </w:pPr>
      <w:ins w:id="592" w:author="Denford Zambezi" w:date="2020-08-30T08:07:00Z">
        <w:r w:rsidRPr="00BC740A">
          <w:rPr>
            <w:b/>
            <w:u w:val="single"/>
          </w:rPr>
          <w:t xml:space="preserve">PART B: </w:t>
        </w:r>
        <w:del w:id="593" w:author="pc" w:date="2020-08-30T10:08:00Z">
          <w:r w:rsidRPr="00BC740A" w:rsidDel="006E6129">
            <w:rPr>
              <w:b/>
              <w:u w:val="single"/>
            </w:rPr>
            <w:delText xml:space="preserve">   </w:delText>
          </w:r>
        </w:del>
        <w:r w:rsidRPr="006E6129">
          <w:rPr>
            <w:b/>
            <w:u w:val="single"/>
            <w:rPrChange w:id="594" w:author="pc" w:date="2020-08-30T10:09:00Z">
              <w:rPr>
                <w:b/>
                <w:u w:val="single"/>
              </w:rPr>
            </w:rPrChange>
          </w:rPr>
          <w:t>ANSWER TWO QUESTIONS FROM THIS PART</w:t>
        </w:r>
      </w:ins>
    </w:p>
    <w:p w14:paraId="18F2698D" w14:textId="57505EAB" w:rsidR="00F912BA" w:rsidDel="006E6129" w:rsidRDefault="00F912BA" w:rsidP="006E6129">
      <w:pPr>
        <w:spacing w:line="360" w:lineRule="auto"/>
        <w:jc w:val="both"/>
        <w:rPr>
          <w:del w:id="595" w:author="pc" w:date="2020-08-30T10:07:00Z"/>
          <w:b/>
        </w:rPr>
        <w:pPrChange w:id="596" w:author="pc" w:date="2020-08-30T10:12:00Z">
          <w:pPr>
            <w:pStyle w:val="BodyText"/>
            <w:spacing w:line="360" w:lineRule="auto"/>
            <w:jc w:val="left"/>
          </w:pPr>
        </w:pPrChange>
      </w:pPr>
    </w:p>
    <w:p w14:paraId="2151B6F0" w14:textId="68AA995A" w:rsidR="00F912BA" w:rsidRPr="006E6129" w:rsidDel="006E6129" w:rsidRDefault="006F351E" w:rsidP="006E6129">
      <w:pPr>
        <w:spacing w:line="360" w:lineRule="auto"/>
        <w:jc w:val="both"/>
        <w:rPr>
          <w:del w:id="597" w:author="pc" w:date="2020-08-30T10:06:00Z"/>
          <w:b/>
          <w:rPrChange w:id="598" w:author="pc" w:date="2020-08-30T10:09:00Z">
            <w:rPr>
              <w:del w:id="599" w:author="pc" w:date="2020-08-30T10:06:00Z"/>
              <w:rFonts w:asciiTheme="majorHAnsi" w:hAnsiTheme="majorHAnsi"/>
              <w:b/>
              <w:sz w:val="26"/>
              <w:szCs w:val="26"/>
            </w:rPr>
          </w:rPrChange>
        </w:rPr>
        <w:pPrChange w:id="600" w:author="pc" w:date="2020-08-30T10:12:00Z">
          <w:pPr>
            <w:spacing w:line="480" w:lineRule="auto"/>
            <w:jc w:val="both"/>
          </w:pPr>
        </w:pPrChange>
      </w:pPr>
      <w:del w:id="601" w:author="pc" w:date="2020-08-30T10:06:00Z">
        <w:r w:rsidRPr="006E6129" w:rsidDel="006E6129">
          <w:rPr>
            <w:b/>
            <w:rPrChange w:id="602" w:author="pc" w:date="2020-08-30T10:09:00Z">
              <w:rPr>
                <w:rFonts w:asciiTheme="majorHAnsi" w:hAnsiTheme="majorHAnsi"/>
                <w:b/>
                <w:sz w:val="26"/>
                <w:szCs w:val="26"/>
              </w:rPr>
            </w:rPrChange>
          </w:rPr>
          <w:delText>NOV</w:delText>
        </w:r>
        <w:r w:rsidR="00F912BA" w:rsidRPr="006E6129" w:rsidDel="006E6129">
          <w:rPr>
            <w:b/>
            <w:rPrChange w:id="603" w:author="pc" w:date="2020-08-30T10:09:00Z">
              <w:rPr>
                <w:rFonts w:asciiTheme="majorHAnsi" w:hAnsiTheme="majorHAnsi"/>
                <w:b/>
                <w:sz w:val="26"/>
                <w:szCs w:val="26"/>
              </w:rPr>
            </w:rPrChange>
          </w:rPr>
          <w:delText xml:space="preserve"> 201</w:delText>
        </w:r>
        <w:r w:rsidR="00524D8F" w:rsidRPr="006E6129" w:rsidDel="006E6129">
          <w:rPr>
            <w:b/>
            <w:rPrChange w:id="604" w:author="pc" w:date="2020-08-30T10:09:00Z">
              <w:rPr>
                <w:rFonts w:asciiTheme="majorHAnsi" w:hAnsiTheme="majorHAnsi"/>
                <w:b/>
                <w:sz w:val="26"/>
                <w:szCs w:val="26"/>
              </w:rPr>
            </w:rPrChange>
          </w:rPr>
          <w:delText>9</w:delText>
        </w:r>
        <w:r w:rsidR="00F912BA" w:rsidRPr="006E6129" w:rsidDel="006E6129">
          <w:rPr>
            <w:b/>
            <w:rPrChange w:id="605" w:author="pc" w:date="2020-08-30T10:09:00Z">
              <w:rPr>
                <w:rFonts w:asciiTheme="majorHAnsi" w:hAnsiTheme="majorHAnsi"/>
                <w:b/>
                <w:sz w:val="26"/>
                <w:szCs w:val="26"/>
              </w:rPr>
            </w:rPrChange>
          </w:rPr>
          <w:delText xml:space="preserve"> CLP Diploma Final / P2</w:delText>
        </w:r>
      </w:del>
    </w:p>
    <w:p w14:paraId="6626D0BF" w14:textId="414CB218" w:rsidR="009A3762" w:rsidRPr="006E6129" w:rsidDel="006E6129" w:rsidRDefault="009A3762" w:rsidP="006E6129">
      <w:pPr>
        <w:spacing w:line="360" w:lineRule="auto"/>
        <w:jc w:val="both"/>
        <w:rPr>
          <w:del w:id="606" w:author="pc" w:date="2020-08-30T10:07:00Z"/>
          <w:rPrChange w:id="607" w:author="pc" w:date="2020-08-30T10:09:00Z">
            <w:rPr>
              <w:del w:id="608" w:author="pc" w:date="2020-08-30T10:07:00Z"/>
              <w:rFonts w:asciiTheme="majorHAnsi" w:hAnsiTheme="majorHAnsi"/>
              <w:sz w:val="26"/>
              <w:szCs w:val="26"/>
            </w:rPr>
          </w:rPrChange>
        </w:rPr>
        <w:pPrChange w:id="609" w:author="pc" w:date="2020-08-30T10:12:00Z">
          <w:pPr>
            <w:pStyle w:val="BodyText"/>
            <w:jc w:val="left"/>
          </w:pPr>
        </w:pPrChange>
      </w:pPr>
    </w:p>
    <w:p w14:paraId="7289142D" w14:textId="77777777" w:rsidR="006E6129" w:rsidRDefault="009A3762" w:rsidP="006E6129">
      <w:pPr>
        <w:spacing w:line="360" w:lineRule="auto"/>
        <w:jc w:val="both"/>
        <w:rPr>
          <w:ins w:id="610" w:author="pc" w:date="2020-08-30T10:12:00Z"/>
        </w:rPr>
        <w:pPrChange w:id="611" w:author="pc" w:date="2020-08-30T10:12:00Z">
          <w:pPr>
            <w:pStyle w:val="BodyText"/>
            <w:spacing w:line="360" w:lineRule="auto"/>
            <w:jc w:val="left"/>
          </w:pPr>
        </w:pPrChange>
      </w:pPr>
      <w:del w:id="612" w:author="pc" w:date="2020-08-30T10:12:00Z">
        <w:r w:rsidRPr="006E6129" w:rsidDel="006E6129">
          <w:rPr>
            <w:rPrChange w:id="613" w:author="pc" w:date="2020-08-30T10:09:00Z">
              <w:rPr>
                <w:rFonts w:asciiTheme="majorHAnsi" w:hAnsiTheme="majorHAnsi"/>
                <w:sz w:val="26"/>
                <w:szCs w:val="26"/>
              </w:rPr>
            </w:rPrChange>
          </w:rPr>
          <w:delText>Q</w:delText>
        </w:r>
      </w:del>
    </w:p>
    <w:p w14:paraId="6B685E3E" w14:textId="77777777" w:rsidR="006E6129" w:rsidRDefault="006E6129" w:rsidP="006E6129">
      <w:pPr>
        <w:spacing w:line="360" w:lineRule="auto"/>
        <w:jc w:val="both"/>
        <w:rPr>
          <w:ins w:id="614" w:author="pc" w:date="2020-08-30T10:12:00Z"/>
        </w:rPr>
        <w:pPrChange w:id="615" w:author="pc" w:date="2020-08-30T10:12:00Z">
          <w:pPr>
            <w:pStyle w:val="BodyText"/>
            <w:spacing w:line="360" w:lineRule="auto"/>
            <w:jc w:val="left"/>
          </w:pPr>
        </w:pPrChange>
      </w:pPr>
    </w:p>
    <w:p w14:paraId="3683AB80" w14:textId="1DF462DE" w:rsidR="006E6129" w:rsidRPr="006E6129" w:rsidRDefault="006E6129" w:rsidP="006E6129">
      <w:pPr>
        <w:spacing w:line="360" w:lineRule="auto"/>
        <w:jc w:val="both"/>
        <w:rPr>
          <w:b/>
          <w:u w:val="single"/>
          <w:rPrChange w:id="616" w:author="pc" w:date="2020-08-30T10:12:00Z">
            <w:rPr>
              <w:rFonts w:asciiTheme="majorHAnsi" w:hAnsiTheme="majorHAnsi"/>
              <w:b w:val="0"/>
              <w:sz w:val="26"/>
              <w:szCs w:val="26"/>
            </w:rPr>
          </w:rPrChange>
        </w:rPr>
        <w:pPrChange w:id="617" w:author="pc" w:date="2020-08-30T10:12:00Z">
          <w:pPr>
            <w:pStyle w:val="BodyText"/>
            <w:spacing w:line="360" w:lineRule="auto"/>
            <w:jc w:val="left"/>
          </w:pPr>
        </w:pPrChange>
      </w:pPr>
      <w:ins w:id="618" w:author="pc" w:date="2020-08-30T10:12:00Z">
        <w:r w:rsidRPr="006E6129">
          <w:rPr>
            <w:b/>
            <w:u w:val="single"/>
            <w:rPrChange w:id="619" w:author="pc" w:date="2020-08-30T10:12:00Z">
              <w:rPr/>
            </w:rPrChange>
          </w:rPr>
          <w:t>Q</w:t>
        </w:r>
      </w:ins>
      <w:r w:rsidR="009A3762" w:rsidRPr="006E6129">
        <w:rPr>
          <w:b/>
          <w:u w:val="single"/>
          <w:rPrChange w:id="620" w:author="pc" w:date="2020-08-30T10:12:00Z">
            <w:rPr>
              <w:rFonts w:asciiTheme="majorHAnsi" w:hAnsiTheme="majorHAnsi"/>
              <w:sz w:val="26"/>
              <w:szCs w:val="26"/>
            </w:rPr>
          </w:rPrChange>
        </w:rPr>
        <w:t xml:space="preserve">UESTION </w:t>
      </w:r>
      <w:r w:rsidR="00EB590B" w:rsidRPr="006E6129">
        <w:rPr>
          <w:b/>
          <w:u w:val="single"/>
          <w:rPrChange w:id="621" w:author="pc" w:date="2020-08-30T10:12:00Z">
            <w:rPr>
              <w:rFonts w:asciiTheme="majorHAnsi" w:hAnsiTheme="majorHAnsi"/>
              <w:sz w:val="26"/>
              <w:szCs w:val="26"/>
            </w:rPr>
          </w:rPrChange>
        </w:rPr>
        <w:t>TWO</w:t>
      </w:r>
    </w:p>
    <w:p w14:paraId="30C63DF9" w14:textId="77777777" w:rsidR="00897DE5" w:rsidRPr="006E6129" w:rsidRDefault="00897DE5" w:rsidP="006E6129">
      <w:pPr>
        <w:pStyle w:val="BodyText"/>
        <w:spacing w:line="360" w:lineRule="auto"/>
        <w:rPr>
          <w:b w:val="0"/>
          <w:sz w:val="24"/>
          <w:rPrChange w:id="622" w:author="pc" w:date="2020-08-30T10:09:00Z">
            <w:rPr>
              <w:rFonts w:asciiTheme="majorHAnsi" w:hAnsiTheme="majorHAnsi"/>
              <w:b w:val="0"/>
              <w:sz w:val="26"/>
              <w:szCs w:val="26"/>
            </w:rPr>
          </w:rPrChange>
        </w:rPr>
        <w:pPrChange w:id="623" w:author="pc" w:date="2020-08-30T10:09:00Z">
          <w:pPr>
            <w:pStyle w:val="BodyText"/>
          </w:pPr>
        </w:pPrChange>
      </w:pPr>
    </w:p>
    <w:p w14:paraId="5A9E60DD" w14:textId="52BE6F7A" w:rsidR="00F8538A" w:rsidRPr="006E6129" w:rsidRDefault="00F8538A" w:rsidP="006E6129">
      <w:pPr>
        <w:pStyle w:val="ListParagraph"/>
        <w:numPr>
          <w:ilvl w:val="0"/>
          <w:numId w:val="47"/>
        </w:numPr>
        <w:spacing w:after="160" w:line="360" w:lineRule="auto"/>
        <w:jc w:val="both"/>
        <w:rPr>
          <w:ins w:id="624" w:author="Denford Zambezi" w:date="2020-08-29T14:15:00Z"/>
          <w:rPrChange w:id="625" w:author="pc" w:date="2020-08-30T10:09:00Z">
            <w:rPr>
              <w:ins w:id="626" w:author="Denford Zambezi" w:date="2020-08-29T14:15:00Z"/>
            </w:rPr>
          </w:rPrChange>
        </w:rPr>
        <w:pPrChange w:id="627" w:author="pc" w:date="2020-08-30T10:09:00Z">
          <w:pPr>
            <w:spacing w:after="160" w:line="360" w:lineRule="auto"/>
          </w:pPr>
        </w:pPrChange>
      </w:pPr>
      <w:r w:rsidRPr="00BC740A">
        <w:t xml:space="preserve">The Minister of Finance recently announced </w:t>
      </w:r>
      <w:ins w:id="628" w:author="Denford Zambezi" w:date="2020-08-29T14:10:00Z">
        <w:r w:rsidR="00E5624B" w:rsidRPr="006E6129">
          <w:rPr>
            <w:rPrChange w:id="629" w:author="pc" w:date="2020-08-30T10:09:00Z">
              <w:rPr/>
            </w:rPrChange>
          </w:rPr>
          <w:t>measu</w:t>
        </w:r>
      </w:ins>
      <w:ins w:id="630" w:author="Denford Zambezi" w:date="2020-08-29T14:11:00Z">
        <w:r w:rsidR="00E5624B" w:rsidRPr="006E6129">
          <w:rPr>
            <w:rPrChange w:id="631" w:author="pc" w:date="2020-08-30T10:09:00Z">
              <w:rPr/>
            </w:rPrChange>
          </w:rPr>
          <w:t xml:space="preserve">res to combat the COVID 19 pandemic. One of the measures was the gazetting of the </w:t>
        </w:r>
      </w:ins>
      <w:ins w:id="632" w:author="Denford Zambezi" w:date="2020-08-29T14:12:00Z">
        <w:r w:rsidR="00E5624B" w:rsidRPr="006E6129">
          <w:rPr>
            <w:rPrChange w:id="633" w:author="pc" w:date="2020-08-30T10:09:00Z">
              <w:rPr/>
            </w:rPrChange>
          </w:rPr>
          <w:t xml:space="preserve">Customs and excise (General) amendment regulations </w:t>
        </w:r>
      </w:ins>
      <w:ins w:id="634" w:author="Denford Zambezi" w:date="2020-08-29T14:17:00Z">
        <w:r w:rsidR="003525FC" w:rsidRPr="006E6129">
          <w:rPr>
            <w:rPrChange w:id="635" w:author="pc" w:date="2020-08-30T10:09:00Z">
              <w:rPr/>
            </w:rPrChange>
          </w:rPr>
          <w:t xml:space="preserve">under </w:t>
        </w:r>
      </w:ins>
      <w:ins w:id="636" w:author="Denford Zambezi" w:date="2020-08-29T14:18:00Z">
        <w:r w:rsidR="003525FC" w:rsidRPr="006E6129">
          <w:rPr>
            <w:rPrChange w:id="637" w:author="pc" w:date="2020-08-30T10:09:00Z">
              <w:rPr/>
            </w:rPrChange>
          </w:rPr>
          <w:t xml:space="preserve">Statutory Instrument 88 of 2020. </w:t>
        </w:r>
      </w:ins>
      <w:del w:id="638" w:author="Denford Zambezi" w:date="2020-08-29T14:19:00Z">
        <w:r w:rsidRPr="006E6129" w:rsidDel="003525FC">
          <w:rPr>
            <w:rPrChange w:id="639" w:author="pc" w:date="2020-08-30T10:09:00Z">
              <w:rPr/>
            </w:rPrChange>
          </w:rPr>
          <w:delText>the 20</w:delText>
        </w:r>
        <w:r w:rsidR="006823ED" w:rsidRPr="006E6129" w:rsidDel="003525FC">
          <w:rPr>
            <w:rPrChange w:id="640" w:author="pc" w:date="2020-08-30T10:09:00Z">
              <w:rPr/>
            </w:rPrChange>
          </w:rPr>
          <w:delText>20</w:delText>
        </w:r>
        <w:r w:rsidRPr="006E6129" w:rsidDel="003525FC">
          <w:rPr>
            <w:rPrChange w:id="641" w:author="pc" w:date="2020-08-30T10:09:00Z">
              <w:rPr/>
            </w:rPrChange>
          </w:rPr>
          <w:delText xml:space="preserve"> National budget proposals. In his budget speech he proposed several changes that affect the Customs environment. Some of the proposals covered</w:delText>
        </w:r>
        <w:r w:rsidR="006823ED" w:rsidRPr="006E6129" w:rsidDel="003525FC">
          <w:rPr>
            <w:rPrChange w:id="642" w:author="pc" w:date="2020-08-30T10:09:00Z">
              <w:rPr/>
            </w:rPrChange>
          </w:rPr>
          <w:delText xml:space="preserve"> are in the following extracts</w:delText>
        </w:r>
        <w:r w:rsidRPr="006E6129" w:rsidDel="003525FC">
          <w:rPr>
            <w:rPrChange w:id="643" w:author="pc" w:date="2020-08-30T10:09:00Z">
              <w:rPr/>
            </w:rPrChange>
          </w:rPr>
          <w:delText>:</w:delText>
        </w:r>
      </w:del>
    </w:p>
    <w:p w14:paraId="6C8C5023" w14:textId="60FDBADC" w:rsidR="00E5624B" w:rsidRPr="006E6129" w:rsidDel="003525FC" w:rsidRDefault="00E5624B" w:rsidP="00BC740A">
      <w:pPr>
        <w:spacing w:after="160" w:line="360" w:lineRule="auto"/>
        <w:rPr>
          <w:del w:id="644" w:author="Denford Zambezi" w:date="2020-08-29T14:21:00Z"/>
          <w:rPrChange w:id="645" w:author="pc" w:date="2020-08-30T10:09:00Z">
            <w:rPr>
              <w:del w:id="646" w:author="Denford Zambezi" w:date="2020-08-29T14:21:00Z"/>
              <w:rFonts w:asciiTheme="majorHAnsi" w:hAnsiTheme="majorHAnsi"/>
              <w:sz w:val="26"/>
              <w:szCs w:val="26"/>
            </w:rPr>
          </w:rPrChange>
        </w:rPr>
      </w:pPr>
    </w:p>
    <w:p w14:paraId="4062B6A1" w14:textId="029881C8" w:rsidR="006823ED" w:rsidRPr="006E6129" w:rsidDel="003525FC" w:rsidRDefault="006823ED" w:rsidP="006E6129">
      <w:pPr>
        <w:pStyle w:val="lrsecthead2"/>
        <w:spacing w:line="360" w:lineRule="auto"/>
        <w:rPr>
          <w:del w:id="647" w:author="Denford Zambezi" w:date="2020-08-29T14:21:00Z"/>
          <w:rFonts w:ascii="Times New Roman" w:hAnsi="Times New Roman"/>
          <w:sz w:val="24"/>
          <w:szCs w:val="24"/>
          <w:rPrChange w:id="648" w:author="pc" w:date="2020-08-30T10:09:00Z">
            <w:rPr>
              <w:del w:id="649" w:author="Denford Zambezi" w:date="2020-08-29T14:21:00Z"/>
            </w:rPr>
          </w:rPrChange>
        </w:rPr>
        <w:pPrChange w:id="650" w:author="pc" w:date="2020-08-30T10:09:00Z">
          <w:pPr>
            <w:pStyle w:val="lrsecthead2"/>
          </w:pPr>
        </w:pPrChange>
      </w:pPr>
      <w:bookmarkStart w:id="651" w:name="_Hlk25261860"/>
      <w:del w:id="652" w:author="Denford Zambezi" w:date="2020-08-29T14:21:00Z">
        <w:r w:rsidRPr="006E6129" w:rsidDel="003525FC">
          <w:rPr>
            <w:rFonts w:ascii="Times New Roman" w:hAnsi="Times New Roman"/>
            <w:sz w:val="24"/>
            <w:szCs w:val="24"/>
            <w:rPrChange w:id="653" w:author="pc" w:date="2020-08-30T10:09:00Z">
              <w:rPr/>
            </w:rPrChange>
          </w:rPr>
          <w:delText>Extract 1</w:delText>
        </w:r>
        <w:r w:rsidR="00D2454D" w:rsidRPr="006E6129" w:rsidDel="003525FC">
          <w:rPr>
            <w:rFonts w:ascii="Times New Roman" w:hAnsi="Times New Roman"/>
            <w:sz w:val="24"/>
            <w:szCs w:val="24"/>
            <w:rPrChange w:id="654" w:author="pc" w:date="2020-08-30T10:09:00Z">
              <w:rPr/>
            </w:rPrChange>
          </w:rPr>
          <w:delText>: From Finance bill</w:delText>
        </w:r>
      </w:del>
    </w:p>
    <w:bookmarkEnd w:id="651"/>
    <w:p w14:paraId="0DBBED9C" w14:textId="33A58E1A" w:rsidR="006823ED" w:rsidRPr="006E6129" w:rsidDel="003525FC" w:rsidRDefault="006823ED" w:rsidP="006E6129">
      <w:pPr>
        <w:pStyle w:val="lrsecthead2"/>
        <w:spacing w:line="360" w:lineRule="auto"/>
        <w:rPr>
          <w:del w:id="655" w:author="Denford Zambezi" w:date="2020-08-29T14:21:00Z"/>
          <w:rFonts w:ascii="Times New Roman" w:hAnsi="Times New Roman"/>
          <w:sz w:val="24"/>
          <w:szCs w:val="24"/>
          <w:rPrChange w:id="656" w:author="pc" w:date="2020-08-30T10:09:00Z">
            <w:rPr>
              <w:del w:id="657" w:author="Denford Zambezi" w:date="2020-08-29T14:21:00Z"/>
            </w:rPr>
          </w:rPrChange>
        </w:rPr>
        <w:pPrChange w:id="658" w:author="pc" w:date="2020-08-30T10:09:00Z">
          <w:pPr>
            <w:pStyle w:val="lrsecthead2"/>
          </w:pPr>
        </w:pPrChange>
      </w:pPr>
      <w:del w:id="659" w:author="Denford Zambezi" w:date="2020-08-29T14:21:00Z">
        <w:r w:rsidRPr="006E6129" w:rsidDel="003525FC">
          <w:rPr>
            <w:rFonts w:ascii="Times New Roman" w:hAnsi="Times New Roman"/>
            <w:sz w:val="24"/>
            <w:szCs w:val="24"/>
            <w:rPrChange w:id="660" w:author="pc" w:date="2020-08-30T10:09:00Z">
              <w:rPr/>
            </w:rPrChange>
          </w:rPr>
          <w:delText>23</w:delText>
        </w:r>
        <w:r w:rsidRPr="006E6129" w:rsidDel="003525FC">
          <w:rPr>
            <w:rFonts w:ascii="Times New Roman" w:hAnsi="Times New Roman"/>
            <w:sz w:val="24"/>
            <w:szCs w:val="24"/>
            <w:rPrChange w:id="661" w:author="pc" w:date="2020-08-30T10:09:00Z">
              <w:rPr/>
            </w:rPrChange>
          </w:rPr>
          <w:tab/>
          <w:delText>New section inserted in Cap. 23:02</w:delText>
        </w:r>
      </w:del>
    </w:p>
    <w:p w14:paraId="7D97316A" w14:textId="0D8B3DC2" w:rsidR="006823ED" w:rsidRPr="006E6129" w:rsidDel="003525FC" w:rsidRDefault="006823ED" w:rsidP="006E6129">
      <w:pPr>
        <w:pStyle w:val="lrsection"/>
        <w:spacing w:line="360" w:lineRule="auto"/>
        <w:rPr>
          <w:del w:id="662" w:author="Denford Zambezi" w:date="2020-08-29T14:21:00Z"/>
          <w:sz w:val="24"/>
          <w:szCs w:val="24"/>
          <w:rPrChange w:id="663" w:author="pc" w:date="2020-08-30T10:09:00Z">
            <w:rPr>
              <w:del w:id="664" w:author="Denford Zambezi" w:date="2020-08-29T14:21:00Z"/>
              <w:sz w:val="22"/>
            </w:rPr>
          </w:rPrChange>
        </w:rPr>
        <w:pPrChange w:id="665" w:author="pc" w:date="2020-08-30T10:09:00Z">
          <w:pPr>
            <w:pStyle w:val="lrsection"/>
          </w:pPr>
        </w:pPrChange>
      </w:pPr>
      <w:del w:id="666" w:author="Denford Zambezi" w:date="2020-08-29T14:21:00Z">
        <w:r w:rsidRPr="006E6129" w:rsidDel="003525FC">
          <w:rPr>
            <w:sz w:val="24"/>
            <w:szCs w:val="24"/>
            <w:rPrChange w:id="667" w:author="pc" w:date="2020-08-30T10:09:00Z">
              <w:rPr>
                <w:sz w:val="22"/>
              </w:rPr>
            </w:rPrChange>
          </w:rPr>
          <w:delText>(1)  The Customs and Excise Act [</w:delText>
        </w:r>
        <w:r w:rsidRPr="006E6129" w:rsidDel="003525FC">
          <w:rPr>
            <w:i/>
            <w:sz w:val="24"/>
            <w:szCs w:val="24"/>
            <w:rPrChange w:id="668" w:author="pc" w:date="2020-08-30T10:09:00Z">
              <w:rPr>
                <w:i/>
                <w:sz w:val="22"/>
              </w:rPr>
            </w:rPrChange>
          </w:rPr>
          <w:delText>Chapter 23:02</w:delText>
        </w:r>
        <w:r w:rsidRPr="006E6129" w:rsidDel="003525FC">
          <w:rPr>
            <w:sz w:val="24"/>
            <w:szCs w:val="24"/>
            <w:rPrChange w:id="669" w:author="pc" w:date="2020-08-30T10:09:00Z">
              <w:rPr>
                <w:sz w:val="22"/>
              </w:rPr>
            </w:rPrChange>
          </w:rPr>
          <w:delText>] is amended by the insertion of the following section after section 115—</w:delText>
        </w:r>
      </w:del>
    </w:p>
    <w:p w14:paraId="2C4FB51B" w14:textId="3491D448" w:rsidR="006823ED" w:rsidRPr="006E6129" w:rsidDel="003525FC" w:rsidRDefault="006823ED" w:rsidP="006E6129">
      <w:pPr>
        <w:pStyle w:val="secthead"/>
        <w:tabs>
          <w:tab w:val="clear" w:pos="369"/>
          <w:tab w:val="left" w:pos="1560"/>
        </w:tabs>
        <w:spacing w:line="360" w:lineRule="auto"/>
        <w:ind w:left="340" w:hanging="340"/>
        <w:rPr>
          <w:del w:id="670" w:author="Denford Zambezi" w:date="2020-08-29T14:21:00Z"/>
          <w:rFonts w:ascii="Times New Roman" w:hAnsi="Times New Roman"/>
          <w:b w:val="0"/>
          <w:sz w:val="24"/>
          <w:szCs w:val="24"/>
          <w:lang w:val="en-US"/>
          <w:rPrChange w:id="671" w:author="pc" w:date="2020-08-30T10:09:00Z">
            <w:rPr>
              <w:del w:id="672" w:author="Denford Zambezi" w:date="2020-08-29T14:21:00Z"/>
              <w:b w:val="0"/>
              <w:lang w:val="en-US"/>
            </w:rPr>
          </w:rPrChange>
        </w:rPr>
        <w:pPrChange w:id="673" w:author="pc" w:date="2020-08-30T10:09:00Z">
          <w:pPr>
            <w:pStyle w:val="secthead"/>
            <w:tabs>
              <w:tab w:val="clear" w:pos="369"/>
              <w:tab w:val="left" w:pos="1560"/>
            </w:tabs>
            <w:ind w:left="340" w:hanging="340"/>
          </w:pPr>
        </w:pPrChange>
      </w:pPr>
      <w:del w:id="674" w:author="Denford Zambezi" w:date="2020-08-29T14:21:00Z">
        <w:r w:rsidRPr="006E6129" w:rsidDel="003525FC">
          <w:rPr>
            <w:rFonts w:ascii="Times New Roman" w:hAnsi="Times New Roman"/>
            <w:b w:val="0"/>
            <w:sz w:val="24"/>
            <w:szCs w:val="24"/>
            <w:lang w:val="en-US"/>
            <w:rPrChange w:id="675" w:author="pc" w:date="2020-08-30T10:09:00Z">
              <w:rPr>
                <w:b w:val="0"/>
                <w:lang w:val="en-US"/>
              </w:rPr>
            </w:rPrChange>
          </w:rPr>
          <w:delText>“115A  Rates of exchange: conversion of foreign currency</w:delText>
        </w:r>
      </w:del>
    </w:p>
    <w:p w14:paraId="08E3A18E" w14:textId="720BC11B" w:rsidR="006823ED" w:rsidRPr="006E6129" w:rsidDel="003525FC" w:rsidRDefault="006823ED" w:rsidP="006E6129">
      <w:pPr>
        <w:pStyle w:val="lrsection"/>
        <w:spacing w:line="360" w:lineRule="auto"/>
        <w:rPr>
          <w:del w:id="676" w:author="Denford Zambezi" w:date="2020-08-29T14:21:00Z"/>
          <w:sz w:val="24"/>
          <w:szCs w:val="24"/>
          <w:lang w:val="en-US"/>
          <w:rPrChange w:id="677" w:author="pc" w:date="2020-08-30T10:09:00Z">
            <w:rPr>
              <w:del w:id="678" w:author="Denford Zambezi" w:date="2020-08-29T14:21:00Z"/>
              <w:sz w:val="22"/>
              <w:lang w:val="en-US"/>
            </w:rPr>
          </w:rPrChange>
        </w:rPr>
        <w:pPrChange w:id="679" w:author="pc" w:date="2020-08-30T10:09:00Z">
          <w:pPr>
            <w:pStyle w:val="lrsection"/>
          </w:pPr>
        </w:pPrChange>
      </w:pPr>
      <w:del w:id="680" w:author="Denford Zambezi" w:date="2020-08-29T14:21:00Z">
        <w:r w:rsidRPr="006E6129" w:rsidDel="003525FC">
          <w:rPr>
            <w:sz w:val="24"/>
            <w:szCs w:val="24"/>
            <w:lang w:val="en-US"/>
            <w:rPrChange w:id="681" w:author="pc" w:date="2020-08-30T10:09:00Z">
              <w:rPr>
                <w:sz w:val="22"/>
                <w:lang w:val="en-US"/>
              </w:rPr>
            </w:rPrChange>
          </w:rPr>
          <w:delText>When the value or cost of any imported goods, or any element that is required to be included in such value or cost, is expressed in the currency of a foreign country, it shall be converted to the currency of Zimbabwe at the selling rate for that foreign currency, as designated by the Commissioner in consultation with the Reserve Bank of Zimbabwe, applicable as a customs rate at the time the goods concerned were entered in terms of this Act.”.</w:delText>
        </w:r>
      </w:del>
    </w:p>
    <w:p w14:paraId="1FB988C6" w14:textId="71E1CCD0" w:rsidR="006823ED" w:rsidRPr="006E6129" w:rsidDel="003525FC" w:rsidRDefault="006823ED" w:rsidP="006E6129">
      <w:pPr>
        <w:pStyle w:val="lrsection"/>
        <w:spacing w:line="360" w:lineRule="auto"/>
        <w:rPr>
          <w:del w:id="682" w:author="Denford Zambezi" w:date="2020-08-29T14:21:00Z"/>
          <w:sz w:val="24"/>
          <w:szCs w:val="24"/>
          <w:rPrChange w:id="683" w:author="pc" w:date="2020-08-30T10:09:00Z">
            <w:rPr>
              <w:del w:id="684" w:author="Denford Zambezi" w:date="2020-08-29T14:21:00Z"/>
              <w:sz w:val="22"/>
            </w:rPr>
          </w:rPrChange>
        </w:rPr>
        <w:pPrChange w:id="685" w:author="pc" w:date="2020-08-30T10:09:00Z">
          <w:pPr>
            <w:pStyle w:val="lrsection"/>
          </w:pPr>
        </w:pPrChange>
      </w:pPr>
      <w:del w:id="686" w:author="Denford Zambezi" w:date="2020-08-29T14:21:00Z">
        <w:r w:rsidRPr="006E6129" w:rsidDel="003525FC">
          <w:rPr>
            <w:sz w:val="24"/>
            <w:szCs w:val="24"/>
            <w:rPrChange w:id="687" w:author="pc" w:date="2020-08-30T10:09:00Z">
              <w:rPr>
                <w:sz w:val="22"/>
              </w:rPr>
            </w:rPrChange>
          </w:rPr>
          <w:delText xml:space="preserve">(2)  Wherever in the Customs and Excise (Tariff) Notice, 2017, published in Statutory Instrument 53 of 2017, duties are expressed as a specific rate in United States dollars as opposed to </w:delText>
        </w:r>
        <w:r w:rsidRPr="006E6129" w:rsidDel="003525FC">
          <w:rPr>
            <w:i/>
            <w:sz w:val="24"/>
            <w:szCs w:val="24"/>
            <w:rPrChange w:id="688" w:author="pc" w:date="2020-08-30T10:09:00Z">
              <w:rPr>
                <w:i/>
                <w:sz w:val="22"/>
              </w:rPr>
            </w:rPrChange>
          </w:rPr>
          <w:delText>ad valorem</w:delText>
        </w:r>
        <w:r w:rsidRPr="006E6129" w:rsidDel="003525FC">
          <w:rPr>
            <w:sz w:val="24"/>
            <w:szCs w:val="24"/>
            <w:rPrChange w:id="689" w:author="pc" w:date="2020-08-30T10:09:00Z">
              <w:rPr>
                <w:sz w:val="22"/>
              </w:rPr>
            </w:rPrChange>
          </w:rPr>
          <w:delText xml:space="preserve"> rates, such duties shall be converted to Zimbabwe dollars at the prevailing customs exchange rate.</w:delText>
        </w:r>
      </w:del>
    </w:p>
    <w:p w14:paraId="50B3C779" w14:textId="56020F7A" w:rsidR="006823ED" w:rsidRPr="006E6129" w:rsidDel="003525FC" w:rsidRDefault="00D2454D" w:rsidP="006E6129">
      <w:pPr>
        <w:pStyle w:val="lrsecthead2"/>
        <w:spacing w:line="360" w:lineRule="auto"/>
        <w:rPr>
          <w:del w:id="690" w:author="Denford Zambezi" w:date="2020-08-29T14:21:00Z"/>
          <w:rFonts w:ascii="Times New Roman" w:hAnsi="Times New Roman"/>
          <w:sz w:val="24"/>
          <w:szCs w:val="24"/>
          <w:rPrChange w:id="691" w:author="pc" w:date="2020-08-30T10:09:00Z">
            <w:rPr>
              <w:del w:id="692" w:author="Denford Zambezi" w:date="2020-08-29T14:21:00Z"/>
            </w:rPr>
          </w:rPrChange>
        </w:rPr>
        <w:pPrChange w:id="693" w:author="pc" w:date="2020-08-30T10:09:00Z">
          <w:pPr>
            <w:pStyle w:val="lrsecthead2"/>
          </w:pPr>
        </w:pPrChange>
      </w:pPr>
      <w:bookmarkStart w:id="694" w:name="_Hlk25258930"/>
      <w:del w:id="695" w:author="Denford Zambezi" w:date="2020-08-29T14:21:00Z">
        <w:r w:rsidRPr="006E6129" w:rsidDel="003525FC">
          <w:rPr>
            <w:rFonts w:ascii="Times New Roman" w:hAnsi="Times New Roman"/>
            <w:sz w:val="24"/>
            <w:szCs w:val="24"/>
            <w:rPrChange w:id="696" w:author="pc" w:date="2020-08-30T10:09:00Z">
              <w:rPr/>
            </w:rPrChange>
          </w:rPr>
          <w:delText>Extract 2: from budget speech</w:delText>
        </w:r>
      </w:del>
    </w:p>
    <w:bookmarkEnd w:id="694"/>
    <w:p w14:paraId="751792A8" w14:textId="5A49A420" w:rsidR="00D2454D" w:rsidRPr="006E6129" w:rsidDel="003525FC" w:rsidRDefault="00D2454D" w:rsidP="006E6129">
      <w:pPr>
        <w:autoSpaceDE w:val="0"/>
        <w:autoSpaceDN w:val="0"/>
        <w:adjustRightInd w:val="0"/>
        <w:spacing w:line="360" w:lineRule="auto"/>
        <w:rPr>
          <w:del w:id="697" w:author="Denford Zambezi" w:date="2020-08-29T14:21:00Z"/>
          <w:rFonts w:eastAsiaTheme="minorHAnsi"/>
          <w:i/>
          <w:iCs/>
          <w:rPrChange w:id="698" w:author="pc" w:date="2020-08-30T10:09:00Z">
            <w:rPr>
              <w:del w:id="699" w:author="Denford Zambezi" w:date="2020-08-29T14:21:00Z"/>
              <w:rFonts w:ascii="Helvetica-Oblique" w:eastAsiaTheme="minorHAnsi" w:hAnsi="Helvetica-Oblique" w:cs="Helvetica-Oblique"/>
              <w:i/>
              <w:iCs/>
              <w:sz w:val="28"/>
              <w:szCs w:val="28"/>
            </w:rPr>
          </w:rPrChange>
        </w:rPr>
        <w:pPrChange w:id="700" w:author="pc" w:date="2020-08-30T10:09:00Z">
          <w:pPr>
            <w:autoSpaceDE w:val="0"/>
            <w:autoSpaceDN w:val="0"/>
            <w:adjustRightInd w:val="0"/>
          </w:pPr>
        </w:pPrChange>
      </w:pPr>
      <w:del w:id="701" w:author="Denford Zambezi" w:date="2020-08-29T14:21:00Z">
        <w:r w:rsidRPr="006E6129" w:rsidDel="003525FC">
          <w:rPr>
            <w:rFonts w:eastAsiaTheme="minorHAnsi"/>
            <w:i/>
            <w:iCs/>
            <w:rPrChange w:id="702" w:author="pc" w:date="2020-08-30T10:09:00Z">
              <w:rPr>
                <w:rFonts w:ascii="Helvetica-Oblique" w:eastAsiaTheme="minorHAnsi" w:hAnsi="Helvetica-Oblique" w:cs="Helvetica-Oblique"/>
                <w:i/>
                <w:iCs/>
                <w:sz w:val="28"/>
                <w:szCs w:val="28"/>
              </w:rPr>
            </w:rPrChange>
          </w:rPr>
          <w:delText>Customs Duty on Sanitary Wear</w:delText>
        </w:r>
      </w:del>
    </w:p>
    <w:p w14:paraId="7D58A59C" w14:textId="0F8878E9" w:rsidR="00D2454D" w:rsidRPr="006E6129" w:rsidDel="003525FC" w:rsidRDefault="00D2454D" w:rsidP="006E6129">
      <w:pPr>
        <w:autoSpaceDE w:val="0"/>
        <w:autoSpaceDN w:val="0"/>
        <w:adjustRightInd w:val="0"/>
        <w:spacing w:line="360" w:lineRule="auto"/>
        <w:rPr>
          <w:del w:id="703" w:author="Denford Zambezi" w:date="2020-08-29T14:21:00Z"/>
          <w:rFonts w:eastAsiaTheme="minorHAnsi"/>
          <w:rPrChange w:id="704" w:author="pc" w:date="2020-08-30T10:09:00Z">
            <w:rPr>
              <w:del w:id="705" w:author="Denford Zambezi" w:date="2020-08-29T14:21:00Z"/>
              <w:rFonts w:ascii="Helvetica" w:eastAsiaTheme="minorHAnsi" w:hAnsi="Helvetica" w:cs="Helvetica"/>
              <w:sz w:val="28"/>
              <w:szCs w:val="28"/>
            </w:rPr>
          </w:rPrChange>
        </w:rPr>
        <w:pPrChange w:id="706" w:author="pc" w:date="2020-08-30T10:09:00Z">
          <w:pPr>
            <w:autoSpaceDE w:val="0"/>
            <w:autoSpaceDN w:val="0"/>
            <w:adjustRightInd w:val="0"/>
          </w:pPr>
        </w:pPrChange>
      </w:pPr>
      <w:del w:id="707" w:author="Denford Zambezi" w:date="2020-08-29T14:21:00Z">
        <w:r w:rsidRPr="006E6129" w:rsidDel="003525FC">
          <w:rPr>
            <w:rFonts w:eastAsiaTheme="minorHAnsi"/>
            <w:rPrChange w:id="708" w:author="pc" w:date="2020-08-30T10:09:00Z">
              <w:rPr>
                <w:rFonts w:ascii="Helvetica" w:eastAsiaTheme="minorHAnsi" w:hAnsi="Helvetica" w:cs="Helvetica"/>
                <w:sz w:val="28"/>
                <w:szCs w:val="28"/>
              </w:rPr>
            </w:rPrChange>
          </w:rPr>
          <w:delText>258. Mr Speaker Sir, sanitary wear is a basic commodity for the</w:delText>
        </w:r>
        <w:r w:rsidR="00D20EC0" w:rsidRPr="006E6129" w:rsidDel="003525FC">
          <w:rPr>
            <w:rFonts w:eastAsiaTheme="minorHAnsi"/>
            <w:rPrChange w:id="709" w:author="pc" w:date="2020-08-30T10:09:00Z">
              <w:rPr>
                <w:rFonts w:ascii="Helvetica" w:eastAsiaTheme="minorHAnsi" w:hAnsi="Helvetica" w:cs="Helvetica"/>
                <w:sz w:val="28"/>
                <w:szCs w:val="28"/>
              </w:rPr>
            </w:rPrChange>
          </w:rPr>
          <w:delText xml:space="preserve"> </w:delText>
        </w:r>
        <w:r w:rsidRPr="006E6129" w:rsidDel="003525FC">
          <w:rPr>
            <w:rFonts w:eastAsiaTheme="minorHAnsi"/>
            <w:rPrChange w:id="710" w:author="pc" w:date="2020-08-30T10:09:00Z">
              <w:rPr>
                <w:rFonts w:ascii="Helvetica" w:eastAsiaTheme="minorHAnsi" w:hAnsi="Helvetica" w:cs="Helvetica"/>
                <w:sz w:val="28"/>
                <w:szCs w:val="28"/>
              </w:rPr>
            </w:rPrChange>
          </w:rPr>
          <w:delText>hygiene of women and girls. However, its unaffordability is</w:delText>
        </w:r>
        <w:r w:rsidR="00D20EC0" w:rsidRPr="006E6129" w:rsidDel="003525FC">
          <w:rPr>
            <w:rFonts w:eastAsiaTheme="minorHAnsi"/>
            <w:rPrChange w:id="711" w:author="pc" w:date="2020-08-30T10:09:00Z">
              <w:rPr>
                <w:rFonts w:ascii="Helvetica" w:eastAsiaTheme="minorHAnsi" w:hAnsi="Helvetica" w:cs="Helvetica"/>
                <w:sz w:val="28"/>
                <w:szCs w:val="28"/>
              </w:rPr>
            </w:rPrChange>
          </w:rPr>
          <w:delText xml:space="preserve"> </w:delText>
        </w:r>
        <w:r w:rsidRPr="006E6129" w:rsidDel="003525FC">
          <w:rPr>
            <w:rFonts w:eastAsiaTheme="minorHAnsi"/>
            <w:rPrChange w:id="712" w:author="pc" w:date="2020-08-30T10:09:00Z">
              <w:rPr>
                <w:rFonts w:ascii="Helvetica" w:eastAsiaTheme="minorHAnsi" w:hAnsi="Helvetica" w:cs="Helvetica"/>
                <w:sz w:val="28"/>
                <w:szCs w:val="28"/>
              </w:rPr>
            </w:rPrChange>
          </w:rPr>
          <w:delText>exposing the vulnerable to health related problems.</w:delText>
        </w:r>
      </w:del>
    </w:p>
    <w:p w14:paraId="65966FE9" w14:textId="52E0437C" w:rsidR="00D2454D" w:rsidRPr="006E6129" w:rsidDel="003525FC" w:rsidRDefault="00D2454D" w:rsidP="006E6129">
      <w:pPr>
        <w:autoSpaceDE w:val="0"/>
        <w:autoSpaceDN w:val="0"/>
        <w:adjustRightInd w:val="0"/>
        <w:spacing w:line="360" w:lineRule="auto"/>
        <w:rPr>
          <w:del w:id="713" w:author="Denford Zambezi" w:date="2020-08-29T14:21:00Z"/>
          <w:rFonts w:eastAsiaTheme="minorHAnsi"/>
          <w:rPrChange w:id="714" w:author="pc" w:date="2020-08-30T10:09:00Z">
            <w:rPr>
              <w:del w:id="715" w:author="Denford Zambezi" w:date="2020-08-29T14:21:00Z"/>
              <w:rFonts w:ascii="Helvetica" w:eastAsiaTheme="minorHAnsi" w:hAnsi="Helvetica" w:cs="Helvetica"/>
              <w:sz w:val="28"/>
              <w:szCs w:val="28"/>
            </w:rPr>
          </w:rPrChange>
        </w:rPr>
        <w:pPrChange w:id="716" w:author="pc" w:date="2020-08-30T10:09:00Z">
          <w:pPr>
            <w:autoSpaceDE w:val="0"/>
            <w:autoSpaceDN w:val="0"/>
            <w:adjustRightInd w:val="0"/>
          </w:pPr>
        </w:pPrChange>
      </w:pPr>
      <w:del w:id="717" w:author="Denford Zambezi" w:date="2020-08-29T14:21:00Z">
        <w:r w:rsidRPr="006E6129" w:rsidDel="003525FC">
          <w:rPr>
            <w:rFonts w:eastAsiaTheme="minorHAnsi"/>
            <w:rPrChange w:id="718" w:author="pc" w:date="2020-08-30T10:09:00Z">
              <w:rPr>
                <w:rFonts w:ascii="Helvetica" w:eastAsiaTheme="minorHAnsi" w:hAnsi="Helvetica" w:cs="Helvetica"/>
                <w:sz w:val="28"/>
                <w:szCs w:val="28"/>
              </w:rPr>
            </w:rPrChange>
          </w:rPr>
          <w:delText>259. I, therefore, propose to extend duty exemption on sanitary</w:delText>
        </w:r>
        <w:r w:rsidR="00D20EC0" w:rsidRPr="006E6129" w:rsidDel="003525FC">
          <w:rPr>
            <w:rFonts w:eastAsiaTheme="minorHAnsi"/>
            <w:rPrChange w:id="719" w:author="pc" w:date="2020-08-30T10:09:00Z">
              <w:rPr>
                <w:rFonts w:ascii="Helvetica" w:eastAsiaTheme="minorHAnsi" w:hAnsi="Helvetica" w:cs="Helvetica"/>
                <w:sz w:val="28"/>
                <w:szCs w:val="28"/>
              </w:rPr>
            </w:rPrChange>
          </w:rPr>
          <w:delText xml:space="preserve"> </w:delText>
        </w:r>
        <w:r w:rsidRPr="006E6129" w:rsidDel="003525FC">
          <w:rPr>
            <w:rFonts w:eastAsiaTheme="minorHAnsi"/>
            <w:rPrChange w:id="720" w:author="pc" w:date="2020-08-30T10:09:00Z">
              <w:rPr>
                <w:rFonts w:ascii="Helvetica" w:eastAsiaTheme="minorHAnsi" w:hAnsi="Helvetica" w:cs="Helvetica"/>
                <w:sz w:val="28"/>
                <w:szCs w:val="28"/>
              </w:rPr>
            </w:rPrChange>
          </w:rPr>
          <w:delText>wear by a further twelve months and also include sanitary</w:delText>
        </w:r>
        <w:r w:rsidR="00D20EC0" w:rsidRPr="006E6129" w:rsidDel="003525FC">
          <w:rPr>
            <w:rFonts w:eastAsiaTheme="minorHAnsi"/>
            <w:rPrChange w:id="721" w:author="pc" w:date="2020-08-30T10:09:00Z">
              <w:rPr>
                <w:rFonts w:ascii="Helvetica" w:eastAsiaTheme="minorHAnsi" w:hAnsi="Helvetica" w:cs="Helvetica"/>
                <w:sz w:val="28"/>
                <w:szCs w:val="28"/>
              </w:rPr>
            </w:rPrChange>
          </w:rPr>
          <w:delText xml:space="preserve"> </w:delText>
        </w:r>
        <w:r w:rsidRPr="006E6129" w:rsidDel="003525FC">
          <w:rPr>
            <w:rFonts w:eastAsiaTheme="minorHAnsi"/>
            <w:rPrChange w:id="722" w:author="pc" w:date="2020-08-30T10:09:00Z">
              <w:rPr>
                <w:rFonts w:ascii="Helvetica" w:eastAsiaTheme="minorHAnsi" w:hAnsi="Helvetica" w:cs="Helvetica"/>
                <w:sz w:val="28"/>
                <w:szCs w:val="28"/>
              </w:rPr>
            </w:rPrChange>
          </w:rPr>
          <w:delText>cups and pants on the list of duty free products.</w:delText>
        </w:r>
      </w:del>
    </w:p>
    <w:p w14:paraId="2255CB18" w14:textId="0089D028" w:rsidR="001D6443" w:rsidRPr="006E6129" w:rsidDel="003525FC" w:rsidRDefault="001D6443" w:rsidP="006E6129">
      <w:pPr>
        <w:spacing w:line="360" w:lineRule="auto"/>
        <w:rPr>
          <w:del w:id="723" w:author="Denford Zambezi" w:date="2020-08-29T14:21:00Z"/>
          <w:rFonts w:eastAsiaTheme="minorHAnsi"/>
          <w:b/>
          <w:lang w:val="en-ZA"/>
          <w:rPrChange w:id="724" w:author="pc" w:date="2020-08-30T10:09:00Z">
            <w:rPr>
              <w:del w:id="725" w:author="Denford Zambezi" w:date="2020-08-29T14:21:00Z"/>
              <w:rFonts w:ascii="Helvetica" w:eastAsiaTheme="minorHAnsi" w:hAnsi="Helvetica" w:cs="Helvetica"/>
              <w:b/>
              <w:sz w:val="28"/>
              <w:szCs w:val="28"/>
              <w:lang w:val="en-ZA"/>
            </w:rPr>
          </w:rPrChange>
        </w:rPr>
        <w:pPrChange w:id="726" w:author="pc" w:date="2020-08-30T10:09:00Z">
          <w:pPr/>
        </w:pPrChange>
      </w:pPr>
    </w:p>
    <w:p w14:paraId="197EB705" w14:textId="03183FCB" w:rsidR="001D6443" w:rsidRPr="006E6129" w:rsidDel="003525FC" w:rsidRDefault="001D6443" w:rsidP="006E6129">
      <w:pPr>
        <w:spacing w:line="360" w:lineRule="auto"/>
        <w:rPr>
          <w:del w:id="727" w:author="Denford Zambezi" w:date="2020-08-29T14:21:00Z"/>
          <w:rFonts w:eastAsiaTheme="minorHAnsi"/>
          <w:b/>
          <w:lang w:val="en-ZA"/>
          <w:rPrChange w:id="728" w:author="pc" w:date="2020-08-30T10:09:00Z">
            <w:rPr>
              <w:del w:id="729" w:author="Denford Zambezi" w:date="2020-08-29T14:21:00Z"/>
              <w:rFonts w:ascii="Helvetica" w:eastAsiaTheme="minorHAnsi" w:hAnsi="Helvetica" w:cs="Helvetica"/>
              <w:b/>
              <w:sz w:val="28"/>
              <w:szCs w:val="28"/>
              <w:lang w:val="en-ZA"/>
            </w:rPr>
          </w:rPrChange>
        </w:rPr>
        <w:pPrChange w:id="730" w:author="pc" w:date="2020-08-30T10:09:00Z">
          <w:pPr/>
        </w:pPrChange>
      </w:pPr>
      <w:del w:id="731" w:author="Denford Zambezi" w:date="2020-08-29T14:21:00Z">
        <w:r w:rsidRPr="006E6129" w:rsidDel="003525FC">
          <w:rPr>
            <w:rFonts w:eastAsiaTheme="minorHAnsi"/>
            <w:b/>
            <w:lang w:val="en-ZA"/>
            <w:rPrChange w:id="732" w:author="pc" w:date="2020-08-30T10:09:00Z">
              <w:rPr>
                <w:rFonts w:ascii="Helvetica" w:eastAsiaTheme="minorHAnsi" w:hAnsi="Helvetica" w:cs="Helvetica"/>
                <w:b/>
                <w:sz w:val="28"/>
                <w:szCs w:val="28"/>
                <w:lang w:val="en-ZA"/>
              </w:rPr>
            </w:rPrChange>
          </w:rPr>
          <w:delText>Extract 3: from budget speech</w:delText>
        </w:r>
      </w:del>
    </w:p>
    <w:p w14:paraId="01F66BD4" w14:textId="5453F3AF" w:rsidR="00D2454D" w:rsidRPr="006E6129" w:rsidDel="003525FC" w:rsidRDefault="00D2454D" w:rsidP="006E6129">
      <w:pPr>
        <w:spacing w:line="360" w:lineRule="auto"/>
        <w:rPr>
          <w:del w:id="733" w:author="Denford Zambezi" w:date="2020-08-29T14:21:00Z"/>
          <w:rFonts w:eastAsiaTheme="minorHAnsi"/>
          <w:rPrChange w:id="734" w:author="pc" w:date="2020-08-30T10:09:00Z">
            <w:rPr>
              <w:del w:id="735" w:author="Denford Zambezi" w:date="2020-08-29T14:21:00Z"/>
              <w:rFonts w:ascii="Helvetica" w:eastAsiaTheme="minorHAnsi" w:hAnsi="Helvetica" w:cs="Helvetica"/>
              <w:sz w:val="28"/>
              <w:szCs w:val="28"/>
            </w:rPr>
          </w:rPrChange>
        </w:rPr>
        <w:pPrChange w:id="736" w:author="pc" w:date="2020-08-30T10:09:00Z">
          <w:pPr/>
        </w:pPrChange>
      </w:pPr>
    </w:p>
    <w:p w14:paraId="44B18694" w14:textId="39FCD515" w:rsidR="00E65CC9" w:rsidRPr="006E6129" w:rsidDel="003525FC" w:rsidRDefault="001D6443" w:rsidP="006E6129">
      <w:pPr>
        <w:spacing w:line="360" w:lineRule="auto"/>
        <w:rPr>
          <w:del w:id="737" w:author="Denford Zambezi" w:date="2020-08-29T14:21:00Z"/>
          <w:i/>
          <w:iCs/>
          <w:rPrChange w:id="738" w:author="pc" w:date="2020-08-30T10:09:00Z">
            <w:rPr>
              <w:del w:id="739" w:author="Denford Zambezi" w:date="2020-08-29T14:21:00Z"/>
              <w:i/>
              <w:iCs/>
            </w:rPr>
          </w:rPrChange>
        </w:rPr>
        <w:pPrChange w:id="740" w:author="pc" w:date="2020-08-30T10:09:00Z">
          <w:pPr/>
        </w:pPrChange>
      </w:pPr>
      <w:del w:id="741" w:author="Denford Zambezi" w:date="2020-08-29T14:21:00Z">
        <w:r w:rsidRPr="00BC740A" w:rsidDel="003525FC">
          <w:rPr>
            <w:i/>
            <w:iCs/>
          </w:rPr>
          <w:delText>Gwanda Custom</w:delText>
        </w:r>
      </w:del>
      <w:del w:id="742" w:author="Denford Zambezi" w:date="2019-11-25T20:48:00Z">
        <w:r w:rsidRPr="00BC740A" w:rsidDel="00E65CC9">
          <w:rPr>
            <w:i/>
            <w:iCs/>
          </w:rPr>
          <w:delText>s</w:delText>
        </w:r>
      </w:del>
      <w:del w:id="743" w:author="Denford Zambezi" w:date="2020-08-29T14:21:00Z">
        <w:r w:rsidRPr="006E6129" w:rsidDel="003525FC">
          <w:rPr>
            <w:i/>
            <w:iCs/>
            <w:rPrChange w:id="744" w:author="pc" w:date="2020-08-30T10:09:00Z">
              <w:rPr>
                <w:i/>
                <w:iCs/>
              </w:rPr>
            </w:rPrChange>
          </w:rPr>
          <w:delText xml:space="preserve"> House</w:delText>
        </w:r>
      </w:del>
    </w:p>
    <w:p w14:paraId="1D467707" w14:textId="5FC52446" w:rsidR="001D6443" w:rsidRPr="006E6129" w:rsidDel="00E65CC9" w:rsidRDefault="001D6443" w:rsidP="006E6129">
      <w:pPr>
        <w:spacing w:line="360" w:lineRule="auto"/>
        <w:rPr>
          <w:del w:id="745" w:author="Denford Zambezi" w:date="2019-11-25T20:48:00Z"/>
          <w:rPrChange w:id="746" w:author="pc" w:date="2020-08-30T10:09:00Z">
            <w:rPr>
              <w:del w:id="747" w:author="Denford Zambezi" w:date="2019-11-25T20:48:00Z"/>
            </w:rPr>
          </w:rPrChange>
        </w:rPr>
        <w:pPrChange w:id="748" w:author="pc" w:date="2020-08-30T10:09:00Z">
          <w:pPr/>
        </w:pPrChange>
      </w:pPr>
      <w:del w:id="749" w:author="Denford Zambezi" w:date="2020-08-29T14:21:00Z">
        <w:r w:rsidRPr="006E6129" w:rsidDel="003525FC">
          <w:rPr>
            <w:rPrChange w:id="750" w:author="pc" w:date="2020-08-30T10:09:00Z">
              <w:rPr/>
            </w:rPrChange>
          </w:rPr>
          <w:delText xml:space="preserve">267. Furthermore, I propose to appoint a </w:delText>
        </w:r>
        <w:r w:rsidRPr="006E6129" w:rsidDel="003525FC">
          <w:rPr>
            <w:i/>
            <w:iCs/>
            <w:rPrChange w:id="751" w:author="pc" w:date="2020-08-30T10:09:00Z">
              <w:rPr>
                <w:i/>
                <w:iCs/>
              </w:rPr>
            </w:rPrChange>
          </w:rPr>
          <w:delText xml:space="preserve">Customs House </w:delText>
        </w:r>
        <w:r w:rsidRPr="006E6129" w:rsidDel="003525FC">
          <w:rPr>
            <w:rPrChange w:id="752" w:author="pc" w:date="2020-08-30T10:09:00Z">
              <w:rPr/>
            </w:rPrChange>
          </w:rPr>
          <w:delText>in Gwanda</w:delText>
        </w:r>
      </w:del>
    </w:p>
    <w:p w14:paraId="0DF311EC" w14:textId="22D048E1" w:rsidR="00E65CC9" w:rsidRPr="006E6129" w:rsidDel="003525FC" w:rsidRDefault="001D6443" w:rsidP="006E6129">
      <w:pPr>
        <w:spacing w:line="360" w:lineRule="auto"/>
        <w:rPr>
          <w:del w:id="753" w:author="Denford Zambezi" w:date="2020-08-29T14:21:00Z"/>
          <w:rPrChange w:id="754" w:author="pc" w:date="2020-08-30T10:09:00Z">
            <w:rPr>
              <w:del w:id="755" w:author="Denford Zambezi" w:date="2020-08-29T14:21:00Z"/>
            </w:rPr>
          </w:rPrChange>
        </w:rPr>
        <w:pPrChange w:id="756" w:author="pc" w:date="2020-08-30T10:09:00Z">
          <w:pPr/>
        </w:pPrChange>
      </w:pPr>
      <w:del w:id="757" w:author="Denford Zambezi" w:date="2020-08-29T14:21:00Z">
        <w:r w:rsidRPr="006E6129" w:rsidDel="003525FC">
          <w:rPr>
            <w:rPrChange w:id="758" w:author="pc" w:date="2020-08-30T10:09:00Z">
              <w:rPr/>
            </w:rPrChange>
          </w:rPr>
          <w:delText xml:space="preserve">District in order to reduce the </w:delText>
        </w:r>
      </w:del>
      <w:del w:id="759" w:author="Denford Zambezi" w:date="2019-11-25T20:48:00Z">
        <w:r w:rsidRPr="006E6129" w:rsidDel="00E65CC9">
          <w:rPr>
            <w:i/>
            <w:iCs/>
            <w:rPrChange w:id="760" w:author="pc" w:date="2020-08-30T10:09:00Z">
              <w:rPr>
                <w:i/>
                <w:iCs/>
              </w:rPr>
            </w:rPrChange>
          </w:rPr>
          <w:delText>Cost of Doing Business</w:delText>
        </w:r>
      </w:del>
      <w:del w:id="761" w:author="Denford Zambezi" w:date="2020-08-29T14:21:00Z">
        <w:r w:rsidRPr="006E6129" w:rsidDel="003525FC">
          <w:rPr>
            <w:rPrChange w:id="762" w:author="pc" w:date="2020-08-30T10:09:00Z">
              <w:rPr/>
            </w:rPrChange>
          </w:rPr>
          <w:delText>.</w:delText>
        </w:r>
      </w:del>
    </w:p>
    <w:p w14:paraId="3687577E" w14:textId="72E97E0B" w:rsidR="00E65CC9" w:rsidRPr="006E6129" w:rsidDel="003525FC" w:rsidRDefault="001D6443" w:rsidP="006E6129">
      <w:pPr>
        <w:spacing w:line="360" w:lineRule="auto"/>
        <w:rPr>
          <w:del w:id="763" w:author="Denford Zambezi" w:date="2020-08-29T14:21:00Z"/>
          <w:i/>
          <w:iCs/>
          <w:rPrChange w:id="764" w:author="pc" w:date="2020-08-30T10:09:00Z">
            <w:rPr>
              <w:del w:id="765" w:author="Denford Zambezi" w:date="2020-08-29T14:21:00Z"/>
              <w:i/>
              <w:iCs/>
            </w:rPr>
          </w:rPrChange>
        </w:rPr>
        <w:pPrChange w:id="766" w:author="pc" w:date="2020-08-30T10:09:00Z">
          <w:pPr/>
        </w:pPrChange>
      </w:pPr>
      <w:del w:id="767" w:author="Denford Zambezi" w:date="2020-08-29T14:21:00Z">
        <w:r w:rsidRPr="006E6129" w:rsidDel="003525FC">
          <w:rPr>
            <w:i/>
            <w:iCs/>
            <w:rPrChange w:id="768" w:author="pc" w:date="2020-08-30T10:09:00Z">
              <w:rPr>
                <w:i/>
                <w:iCs/>
              </w:rPr>
            </w:rPrChange>
          </w:rPr>
          <w:delText>Customs Dry Ports</w:delText>
        </w:r>
      </w:del>
    </w:p>
    <w:p w14:paraId="028AFB32" w14:textId="02954ED5" w:rsidR="001D6443" w:rsidRPr="006E6129" w:rsidDel="00E65CC9" w:rsidRDefault="001D6443" w:rsidP="006E6129">
      <w:pPr>
        <w:spacing w:line="360" w:lineRule="auto"/>
        <w:rPr>
          <w:del w:id="769" w:author="Denford Zambezi" w:date="2019-11-25T20:49:00Z"/>
          <w:rPrChange w:id="770" w:author="pc" w:date="2020-08-30T10:09:00Z">
            <w:rPr>
              <w:del w:id="771" w:author="Denford Zambezi" w:date="2019-11-25T20:49:00Z"/>
            </w:rPr>
          </w:rPrChange>
        </w:rPr>
        <w:pPrChange w:id="772" w:author="pc" w:date="2020-08-30T10:09:00Z">
          <w:pPr/>
        </w:pPrChange>
      </w:pPr>
      <w:del w:id="773" w:author="Denford Zambezi" w:date="2020-08-29T14:21:00Z">
        <w:r w:rsidRPr="006E6129" w:rsidDel="003525FC">
          <w:rPr>
            <w:rPrChange w:id="774" w:author="pc" w:date="2020-08-30T10:09:00Z">
              <w:rPr/>
            </w:rPrChange>
          </w:rPr>
          <w:delText>268. Mr Speaker Sir, congestion due to infrastructure bottlenecks,</w:delText>
        </w:r>
      </w:del>
    </w:p>
    <w:p w14:paraId="28D36164" w14:textId="6F0C072B" w:rsidR="001D6443" w:rsidRPr="00BC740A" w:rsidDel="00E65CC9" w:rsidRDefault="001D6443" w:rsidP="006E6129">
      <w:pPr>
        <w:spacing w:line="360" w:lineRule="auto"/>
        <w:rPr>
          <w:del w:id="775" w:author="Denford Zambezi" w:date="2019-11-25T20:49:00Z"/>
        </w:rPr>
        <w:pPrChange w:id="776" w:author="pc" w:date="2020-08-30T10:09:00Z">
          <w:pPr/>
        </w:pPrChange>
      </w:pPr>
      <w:del w:id="777" w:author="Denford Zambezi" w:date="2020-08-29T14:21:00Z">
        <w:r w:rsidRPr="006E6129" w:rsidDel="003525FC">
          <w:rPr>
            <w:rPrChange w:id="778" w:author="pc" w:date="2020-08-30T10:09:00Z">
              <w:rPr/>
            </w:rPrChange>
          </w:rPr>
          <w:delText xml:space="preserve">particularly at Beitbridge and Forbes </w:delText>
        </w:r>
      </w:del>
      <w:del w:id="779" w:author="Denford Zambezi" w:date="2019-11-25T20:49:00Z">
        <w:r w:rsidRPr="006E6129" w:rsidDel="00E65CC9">
          <w:rPr>
            <w:rPrChange w:id="780" w:author="pc" w:date="2020-08-30T10:09:00Z">
              <w:rPr>
                <w:i/>
                <w:iCs/>
              </w:rPr>
            </w:rPrChange>
          </w:rPr>
          <w:delText>P</w:delText>
        </w:r>
      </w:del>
      <w:del w:id="781" w:author="Denford Zambezi" w:date="2020-08-29T14:21:00Z">
        <w:r w:rsidRPr="006E6129" w:rsidDel="003525FC">
          <w:rPr>
            <w:rPrChange w:id="782" w:author="pc" w:date="2020-08-30T10:09:00Z">
              <w:rPr>
                <w:i/>
                <w:iCs/>
              </w:rPr>
            </w:rPrChange>
          </w:rPr>
          <w:delText xml:space="preserve">orts of </w:delText>
        </w:r>
      </w:del>
      <w:del w:id="783" w:author="Denford Zambezi" w:date="2019-11-25T20:49:00Z">
        <w:r w:rsidRPr="006E6129" w:rsidDel="00E65CC9">
          <w:rPr>
            <w:rPrChange w:id="784" w:author="pc" w:date="2020-08-30T10:09:00Z">
              <w:rPr>
                <w:i/>
                <w:iCs/>
              </w:rPr>
            </w:rPrChange>
          </w:rPr>
          <w:delText>E</w:delText>
        </w:r>
      </w:del>
      <w:del w:id="785" w:author="Denford Zambezi" w:date="2020-08-29T14:21:00Z">
        <w:r w:rsidRPr="006E6129" w:rsidDel="003525FC">
          <w:rPr>
            <w:rPrChange w:id="786" w:author="pc" w:date="2020-08-30T10:09:00Z">
              <w:rPr>
                <w:i/>
                <w:iCs/>
              </w:rPr>
            </w:rPrChange>
          </w:rPr>
          <w:delText>ntry</w:delText>
        </w:r>
        <w:r w:rsidRPr="00BC740A" w:rsidDel="003525FC">
          <w:delText>, remains</w:delText>
        </w:r>
      </w:del>
    </w:p>
    <w:p w14:paraId="504C03F5" w14:textId="15F3D617" w:rsidR="001D6443" w:rsidRPr="006E6129" w:rsidDel="003525FC" w:rsidRDefault="001D6443" w:rsidP="006E6129">
      <w:pPr>
        <w:spacing w:line="360" w:lineRule="auto"/>
        <w:rPr>
          <w:del w:id="787" w:author="Denford Zambezi" w:date="2020-08-29T14:21:00Z"/>
          <w:rPrChange w:id="788" w:author="pc" w:date="2020-08-30T10:09:00Z">
            <w:rPr>
              <w:del w:id="789" w:author="Denford Zambezi" w:date="2020-08-29T14:21:00Z"/>
            </w:rPr>
          </w:rPrChange>
        </w:rPr>
        <w:pPrChange w:id="790" w:author="pc" w:date="2020-08-30T10:09:00Z">
          <w:pPr/>
        </w:pPrChange>
      </w:pPr>
      <w:del w:id="791" w:author="Denford Zambezi" w:date="2020-08-29T14:21:00Z">
        <w:r w:rsidRPr="006E6129" w:rsidDel="003525FC">
          <w:rPr>
            <w:rPrChange w:id="792" w:author="pc" w:date="2020-08-30T10:09:00Z">
              <w:rPr/>
            </w:rPrChange>
          </w:rPr>
          <w:delText>one of the major constraints to trade facilitation.</w:delText>
        </w:r>
      </w:del>
    </w:p>
    <w:p w14:paraId="0F40BB8D" w14:textId="4668E22F" w:rsidR="001D6443" w:rsidRPr="006E6129" w:rsidDel="003525FC" w:rsidRDefault="001D6443" w:rsidP="006E6129">
      <w:pPr>
        <w:spacing w:line="360" w:lineRule="auto"/>
        <w:rPr>
          <w:del w:id="793" w:author="Denford Zambezi" w:date="2020-08-29T14:21:00Z"/>
          <w:rPrChange w:id="794" w:author="pc" w:date="2020-08-30T10:09:00Z">
            <w:rPr>
              <w:del w:id="795" w:author="Denford Zambezi" w:date="2020-08-29T14:21:00Z"/>
            </w:rPr>
          </w:rPrChange>
        </w:rPr>
        <w:pPrChange w:id="796" w:author="pc" w:date="2020-08-30T10:09:00Z">
          <w:pPr/>
        </w:pPrChange>
      </w:pPr>
      <w:del w:id="797" w:author="Denford Zambezi" w:date="2019-11-25T20:50:00Z">
        <w:r w:rsidRPr="006E6129" w:rsidDel="00E65CC9">
          <w:rPr>
            <w:rPrChange w:id="798" w:author="pc" w:date="2020-08-30T10:09:00Z">
              <w:rPr/>
            </w:rPrChange>
          </w:rPr>
          <w:delText>72</w:delText>
        </w:r>
      </w:del>
    </w:p>
    <w:p w14:paraId="4167D921" w14:textId="39419685" w:rsidR="001D6443" w:rsidRPr="006E6129" w:rsidDel="00E65CC9" w:rsidRDefault="001D6443" w:rsidP="006E6129">
      <w:pPr>
        <w:spacing w:line="360" w:lineRule="auto"/>
        <w:rPr>
          <w:del w:id="799" w:author="Denford Zambezi" w:date="2019-11-25T20:50:00Z"/>
          <w:rPrChange w:id="800" w:author="pc" w:date="2020-08-30T10:09:00Z">
            <w:rPr>
              <w:del w:id="801" w:author="Denford Zambezi" w:date="2019-11-25T20:50:00Z"/>
            </w:rPr>
          </w:rPrChange>
        </w:rPr>
        <w:pPrChange w:id="802" w:author="pc" w:date="2020-08-30T10:09:00Z">
          <w:pPr/>
        </w:pPrChange>
      </w:pPr>
      <w:del w:id="803" w:author="Denford Zambezi" w:date="2020-08-29T14:21:00Z">
        <w:r w:rsidRPr="006E6129" w:rsidDel="003525FC">
          <w:rPr>
            <w:rPrChange w:id="804" w:author="pc" w:date="2020-08-30T10:09:00Z">
              <w:rPr/>
            </w:rPrChange>
          </w:rPr>
          <w:delText>269. In order to address this challenge, Government has adopted</w:delText>
        </w:r>
      </w:del>
    </w:p>
    <w:p w14:paraId="480196B6" w14:textId="1300BC93" w:rsidR="001D6443" w:rsidRPr="006E6129" w:rsidDel="00E65CC9" w:rsidRDefault="001D6443" w:rsidP="006E6129">
      <w:pPr>
        <w:spacing w:line="360" w:lineRule="auto"/>
        <w:rPr>
          <w:del w:id="805" w:author="Denford Zambezi" w:date="2019-11-25T20:50:00Z"/>
          <w:rPrChange w:id="806" w:author="pc" w:date="2020-08-30T10:09:00Z">
            <w:rPr>
              <w:del w:id="807" w:author="Denford Zambezi" w:date="2019-11-25T20:50:00Z"/>
            </w:rPr>
          </w:rPrChange>
        </w:rPr>
        <w:pPrChange w:id="808" w:author="pc" w:date="2020-08-30T10:09:00Z">
          <w:pPr/>
        </w:pPrChange>
      </w:pPr>
      <w:del w:id="809" w:author="Denford Zambezi" w:date="2020-08-29T14:21:00Z">
        <w:r w:rsidRPr="006E6129" w:rsidDel="003525FC">
          <w:rPr>
            <w:rPrChange w:id="810" w:author="pc" w:date="2020-08-30T10:09:00Z">
              <w:rPr/>
            </w:rPrChange>
          </w:rPr>
          <w:delText xml:space="preserve">the </w:delText>
        </w:r>
        <w:r w:rsidRPr="006E6129" w:rsidDel="003525FC">
          <w:rPr>
            <w:i/>
            <w:iCs/>
            <w:rPrChange w:id="811" w:author="pc" w:date="2020-08-30T10:09:00Z">
              <w:rPr>
                <w:i/>
                <w:iCs/>
              </w:rPr>
            </w:rPrChange>
          </w:rPr>
          <w:delText>Dry Port Concept</w:delText>
        </w:r>
        <w:r w:rsidRPr="006E6129" w:rsidDel="003525FC">
          <w:rPr>
            <w:rPrChange w:id="812" w:author="pc" w:date="2020-08-30T10:09:00Z">
              <w:rPr/>
            </w:rPrChange>
          </w:rPr>
          <w:delText>, whereby commercial cargo is consigned</w:delText>
        </w:r>
      </w:del>
    </w:p>
    <w:p w14:paraId="436E6EA6" w14:textId="78FA4610" w:rsidR="00E65CC9" w:rsidRPr="006E6129" w:rsidDel="003525FC" w:rsidRDefault="001D6443" w:rsidP="006E6129">
      <w:pPr>
        <w:spacing w:line="360" w:lineRule="auto"/>
        <w:rPr>
          <w:del w:id="813" w:author="Denford Zambezi" w:date="2020-08-29T14:21:00Z"/>
          <w:rPrChange w:id="814" w:author="pc" w:date="2020-08-30T10:09:00Z">
            <w:rPr>
              <w:del w:id="815" w:author="Denford Zambezi" w:date="2020-08-29T14:21:00Z"/>
            </w:rPr>
          </w:rPrChange>
        </w:rPr>
        <w:pPrChange w:id="816" w:author="pc" w:date="2020-08-30T10:09:00Z">
          <w:pPr/>
        </w:pPrChange>
      </w:pPr>
      <w:del w:id="817" w:author="Denford Zambezi" w:date="2020-08-29T14:21:00Z">
        <w:r w:rsidRPr="006E6129" w:rsidDel="003525FC">
          <w:rPr>
            <w:rPrChange w:id="818" w:author="pc" w:date="2020-08-30T10:09:00Z">
              <w:rPr/>
            </w:rPrChange>
          </w:rPr>
          <w:delText>to specified inland facilities pending final clearance.</w:delText>
        </w:r>
      </w:del>
    </w:p>
    <w:p w14:paraId="0DE28017" w14:textId="4DEEA65B" w:rsidR="001D6443" w:rsidRPr="006E6129" w:rsidDel="00E65CC9" w:rsidRDefault="001D6443" w:rsidP="006E6129">
      <w:pPr>
        <w:spacing w:line="360" w:lineRule="auto"/>
        <w:rPr>
          <w:del w:id="819" w:author="Denford Zambezi" w:date="2019-11-25T20:50:00Z"/>
          <w:rPrChange w:id="820" w:author="pc" w:date="2020-08-30T10:09:00Z">
            <w:rPr>
              <w:del w:id="821" w:author="Denford Zambezi" w:date="2019-11-25T20:50:00Z"/>
            </w:rPr>
          </w:rPrChange>
        </w:rPr>
        <w:pPrChange w:id="822" w:author="pc" w:date="2020-08-30T10:09:00Z">
          <w:pPr/>
        </w:pPrChange>
      </w:pPr>
      <w:del w:id="823" w:author="Denford Zambezi" w:date="2020-08-29T14:21:00Z">
        <w:r w:rsidRPr="006E6129" w:rsidDel="003525FC">
          <w:rPr>
            <w:rPrChange w:id="824" w:author="pc" w:date="2020-08-30T10:09:00Z">
              <w:rPr/>
            </w:rPrChange>
          </w:rPr>
          <w:delText xml:space="preserve">270. I, therefore, propose to designate </w:delText>
        </w:r>
        <w:r w:rsidRPr="006E6129" w:rsidDel="003525FC">
          <w:rPr>
            <w:i/>
            <w:iCs/>
            <w:rPrChange w:id="825" w:author="pc" w:date="2020-08-30T10:09:00Z">
              <w:rPr>
                <w:i/>
                <w:iCs/>
              </w:rPr>
            </w:rPrChange>
          </w:rPr>
          <w:delText xml:space="preserve">Customs Dry Ports </w:delText>
        </w:r>
        <w:r w:rsidRPr="006E6129" w:rsidDel="003525FC">
          <w:rPr>
            <w:rPrChange w:id="826" w:author="pc" w:date="2020-08-30T10:09:00Z">
              <w:rPr/>
            </w:rPrChange>
          </w:rPr>
          <w:delText>in</w:delText>
        </w:r>
      </w:del>
    </w:p>
    <w:p w14:paraId="5E938556" w14:textId="3E054F42" w:rsidR="00D2454D" w:rsidRPr="006E6129" w:rsidDel="003525FC" w:rsidRDefault="001D6443" w:rsidP="006E6129">
      <w:pPr>
        <w:spacing w:line="360" w:lineRule="auto"/>
        <w:rPr>
          <w:del w:id="827" w:author="Denford Zambezi" w:date="2020-08-29T14:21:00Z"/>
          <w:i/>
          <w:iCs/>
          <w:rPrChange w:id="828" w:author="pc" w:date="2020-08-30T10:09:00Z">
            <w:rPr>
              <w:del w:id="829" w:author="Denford Zambezi" w:date="2020-08-29T14:21:00Z"/>
              <w:i/>
              <w:iCs/>
            </w:rPr>
          </w:rPrChange>
        </w:rPr>
        <w:pPrChange w:id="830" w:author="pc" w:date="2020-08-30T10:09:00Z">
          <w:pPr/>
        </w:pPrChange>
      </w:pPr>
      <w:del w:id="831" w:author="Denford Zambezi" w:date="2020-08-29T14:21:00Z">
        <w:r w:rsidRPr="006E6129" w:rsidDel="003525FC">
          <w:rPr>
            <w:rPrChange w:id="832" w:author="pc" w:date="2020-08-30T10:09:00Z">
              <w:rPr/>
            </w:rPrChange>
          </w:rPr>
          <w:delText xml:space="preserve">Masvingo, Bulawayo, Makuti and Mutare, in order to relieve pressure on </w:delText>
        </w:r>
        <w:r w:rsidRPr="006E6129" w:rsidDel="003525FC">
          <w:rPr>
            <w:i/>
            <w:iCs/>
            <w:rPrChange w:id="833" w:author="pc" w:date="2020-08-30T10:09:00Z">
              <w:rPr>
                <w:i/>
                <w:iCs/>
              </w:rPr>
            </w:rPrChange>
          </w:rPr>
          <w:delText>Ports of Entry</w:delText>
        </w:r>
      </w:del>
    </w:p>
    <w:p w14:paraId="69566214" w14:textId="6CBE6B0B" w:rsidR="0090493A" w:rsidRPr="006E6129" w:rsidDel="003525FC" w:rsidRDefault="0090493A" w:rsidP="006E6129">
      <w:pPr>
        <w:spacing w:line="360" w:lineRule="auto"/>
        <w:rPr>
          <w:del w:id="834" w:author="Denford Zambezi" w:date="2020-08-29T14:21:00Z"/>
          <w:b/>
          <w:lang w:val="en-ZA"/>
          <w:rPrChange w:id="835" w:author="pc" w:date="2020-08-30T10:09:00Z">
            <w:rPr>
              <w:del w:id="836" w:author="Denford Zambezi" w:date="2020-08-29T14:21:00Z"/>
              <w:b/>
              <w:lang w:val="en-ZA"/>
            </w:rPr>
          </w:rPrChange>
        </w:rPr>
        <w:pPrChange w:id="837" w:author="pc" w:date="2020-08-30T10:09:00Z">
          <w:pPr/>
        </w:pPrChange>
      </w:pPr>
    </w:p>
    <w:p w14:paraId="392674C5" w14:textId="11B822CF" w:rsidR="0090493A" w:rsidRPr="006E6129" w:rsidDel="003525FC" w:rsidRDefault="0090493A" w:rsidP="006E6129">
      <w:pPr>
        <w:spacing w:line="360" w:lineRule="auto"/>
        <w:rPr>
          <w:del w:id="838" w:author="Denford Zambezi" w:date="2020-08-29T14:21:00Z"/>
          <w:b/>
          <w:lang w:val="en-ZA"/>
          <w:rPrChange w:id="839" w:author="pc" w:date="2020-08-30T10:09:00Z">
            <w:rPr>
              <w:del w:id="840" w:author="Denford Zambezi" w:date="2020-08-29T14:21:00Z"/>
              <w:b/>
              <w:lang w:val="en-ZA"/>
            </w:rPr>
          </w:rPrChange>
        </w:rPr>
        <w:pPrChange w:id="841" w:author="pc" w:date="2020-08-30T10:09:00Z">
          <w:pPr/>
        </w:pPrChange>
      </w:pPr>
      <w:del w:id="842" w:author="Denford Zambezi" w:date="2020-08-29T14:21:00Z">
        <w:r w:rsidRPr="006E6129" w:rsidDel="003525FC">
          <w:rPr>
            <w:b/>
            <w:lang w:val="en-ZA"/>
            <w:rPrChange w:id="843" w:author="pc" w:date="2020-08-30T10:09:00Z">
              <w:rPr>
                <w:b/>
                <w:lang w:val="en-ZA"/>
              </w:rPr>
            </w:rPrChange>
          </w:rPr>
          <w:delText>Extract 4: From Finance bill</w:delText>
        </w:r>
      </w:del>
    </w:p>
    <w:p w14:paraId="60CDBDF9" w14:textId="601C12E6" w:rsidR="001D6443" w:rsidRPr="006E6129" w:rsidDel="003525FC" w:rsidRDefault="001D6443" w:rsidP="006E6129">
      <w:pPr>
        <w:spacing w:line="360" w:lineRule="auto"/>
        <w:rPr>
          <w:del w:id="844" w:author="Denford Zambezi" w:date="2020-08-29T14:21:00Z"/>
          <w:rPrChange w:id="845" w:author="pc" w:date="2020-08-30T10:09:00Z">
            <w:rPr>
              <w:del w:id="846" w:author="Denford Zambezi" w:date="2020-08-29T14:21:00Z"/>
            </w:rPr>
          </w:rPrChange>
        </w:rPr>
        <w:pPrChange w:id="847" w:author="pc" w:date="2020-08-30T10:09:00Z">
          <w:pPr/>
        </w:pPrChange>
      </w:pPr>
    </w:p>
    <w:p w14:paraId="5C898FFD" w14:textId="5AC5AF0B" w:rsidR="0090493A" w:rsidRPr="006E6129" w:rsidDel="003525FC" w:rsidRDefault="0090493A" w:rsidP="006E6129">
      <w:pPr>
        <w:spacing w:line="360" w:lineRule="auto"/>
        <w:rPr>
          <w:del w:id="848" w:author="Denford Zambezi" w:date="2020-08-29T14:21:00Z"/>
          <w:i/>
          <w:iCs/>
          <w:rPrChange w:id="849" w:author="pc" w:date="2020-08-30T10:09:00Z">
            <w:rPr>
              <w:del w:id="850" w:author="Denford Zambezi" w:date="2020-08-29T14:21:00Z"/>
              <w:i/>
              <w:iCs/>
            </w:rPr>
          </w:rPrChange>
        </w:rPr>
        <w:pPrChange w:id="851" w:author="pc" w:date="2020-08-30T10:09:00Z">
          <w:pPr/>
        </w:pPrChange>
      </w:pPr>
      <w:del w:id="852" w:author="Denford Zambezi" w:date="2020-08-29T14:21:00Z">
        <w:r w:rsidRPr="006E6129" w:rsidDel="003525FC">
          <w:rPr>
            <w:i/>
            <w:iCs/>
            <w:rPrChange w:id="853" w:author="pc" w:date="2020-08-30T10:09:00Z">
              <w:rPr>
                <w:i/>
                <w:iCs/>
              </w:rPr>
            </w:rPrChange>
          </w:rPr>
          <w:delText>Suspension of Duty on Semi-Knocked Down (SKD) Kits Used by the Motor Vehicle Industry</w:delText>
        </w:r>
      </w:del>
    </w:p>
    <w:p w14:paraId="01DB274B" w14:textId="6CD913E2" w:rsidR="0090493A" w:rsidRPr="006E6129" w:rsidDel="003525FC" w:rsidRDefault="0090493A" w:rsidP="006E6129">
      <w:pPr>
        <w:spacing w:line="360" w:lineRule="auto"/>
        <w:rPr>
          <w:del w:id="854" w:author="Denford Zambezi" w:date="2020-08-29T14:21:00Z"/>
          <w:rPrChange w:id="855" w:author="pc" w:date="2020-08-30T10:09:00Z">
            <w:rPr>
              <w:del w:id="856" w:author="Denford Zambezi" w:date="2020-08-29T14:21:00Z"/>
            </w:rPr>
          </w:rPrChange>
        </w:rPr>
        <w:pPrChange w:id="857" w:author="pc" w:date="2020-08-30T10:09:00Z">
          <w:pPr/>
        </w:pPrChange>
      </w:pPr>
    </w:p>
    <w:p w14:paraId="29DB97FC" w14:textId="4302C5D3" w:rsidR="0090493A" w:rsidRPr="006E6129" w:rsidDel="003525FC" w:rsidRDefault="0090493A" w:rsidP="006E6129">
      <w:pPr>
        <w:spacing w:line="360" w:lineRule="auto"/>
        <w:rPr>
          <w:del w:id="858" w:author="Denford Zambezi" w:date="2020-08-29T14:21:00Z"/>
          <w:rPrChange w:id="859" w:author="pc" w:date="2020-08-30T10:09:00Z">
            <w:rPr>
              <w:del w:id="860" w:author="Denford Zambezi" w:date="2020-08-29T14:21:00Z"/>
            </w:rPr>
          </w:rPrChange>
        </w:rPr>
        <w:pPrChange w:id="861" w:author="pc" w:date="2020-08-30T10:09:00Z">
          <w:pPr/>
        </w:pPrChange>
      </w:pPr>
      <w:del w:id="862" w:author="Denford Zambezi" w:date="2020-08-29T14:21:00Z">
        <w:r w:rsidRPr="006E6129" w:rsidDel="003525FC">
          <w:rPr>
            <w:rPrChange w:id="863" w:author="pc" w:date="2020-08-30T10:09:00Z">
              <w:rPr/>
            </w:rPrChange>
          </w:rPr>
          <w:delText xml:space="preserve">221. I, propose to remove SKD kits from the specified list of goods liable for duty in foreign currency. I, further, propose to extend the </w:delText>
        </w:r>
        <w:r w:rsidRPr="006E6129" w:rsidDel="003525FC">
          <w:rPr>
            <w:i/>
            <w:iCs/>
            <w:rPrChange w:id="864" w:author="pc" w:date="2020-08-30T10:09:00Z">
              <w:rPr>
                <w:i/>
                <w:iCs/>
              </w:rPr>
            </w:rPrChange>
          </w:rPr>
          <w:delText xml:space="preserve">Facility </w:delText>
        </w:r>
        <w:r w:rsidRPr="006E6129" w:rsidDel="003525FC">
          <w:rPr>
            <w:rPrChange w:id="865" w:author="pc" w:date="2020-08-30T10:09:00Z">
              <w:rPr/>
            </w:rPrChange>
          </w:rPr>
          <w:delText>for a further 3 years, beginning 1 December, 2019.</w:delText>
        </w:r>
      </w:del>
    </w:p>
    <w:p w14:paraId="01F1E331" w14:textId="5C6C04B2" w:rsidR="0090493A" w:rsidRPr="006E6129" w:rsidDel="003525FC" w:rsidRDefault="0090493A" w:rsidP="006E6129">
      <w:pPr>
        <w:spacing w:line="360" w:lineRule="auto"/>
        <w:rPr>
          <w:del w:id="866" w:author="Denford Zambezi" w:date="2020-08-29T14:21:00Z"/>
          <w:rPrChange w:id="867" w:author="pc" w:date="2020-08-30T10:09:00Z">
            <w:rPr>
              <w:del w:id="868" w:author="Denford Zambezi" w:date="2020-08-29T14:21:00Z"/>
            </w:rPr>
          </w:rPrChange>
        </w:rPr>
        <w:pPrChange w:id="869" w:author="pc" w:date="2020-08-30T10:09:00Z">
          <w:pPr/>
        </w:pPrChange>
      </w:pPr>
    </w:p>
    <w:p w14:paraId="34A9105D" w14:textId="1DDDB25F" w:rsidR="001D6443" w:rsidRPr="006E6129" w:rsidDel="002537AF" w:rsidRDefault="001D6443" w:rsidP="006E6129">
      <w:pPr>
        <w:spacing w:line="360" w:lineRule="auto"/>
        <w:rPr>
          <w:del w:id="870" w:author="Denford Zambezi" w:date="2020-08-30T07:55:00Z"/>
          <w:rPrChange w:id="871" w:author="pc" w:date="2020-08-30T10:09:00Z">
            <w:rPr>
              <w:del w:id="872" w:author="Denford Zambezi" w:date="2020-08-30T07:55:00Z"/>
            </w:rPr>
          </w:rPrChange>
        </w:rPr>
        <w:pPrChange w:id="873" w:author="pc" w:date="2020-08-30T10:09:00Z">
          <w:pPr/>
        </w:pPrChange>
      </w:pPr>
      <w:del w:id="874" w:author="Denford Zambezi" w:date="2020-08-30T07:54:00Z">
        <w:r w:rsidRPr="006E6129" w:rsidDel="002537AF">
          <w:rPr>
            <w:rPrChange w:id="875" w:author="pc" w:date="2020-08-30T10:09:00Z">
              <w:rPr/>
            </w:rPrChange>
          </w:rPr>
          <w:delText xml:space="preserve">From the </w:delText>
        </w:r>
      </w:del>
      <w:del w:id="876" w:author="Denford Zambezi" w:date="2020-08-29T14:21:00Z">
        <w:r w:rsidRPr="006E6129" w:rsidDel="003525FC">
          <w:rPr>
            <w:rPrChange w:id="877" w:author="pc" w:date="2020-08-30T10:09:00Z">
              <w:rPr/>
            </w:rPrChange>
          </w:rPr>
          <w:delText>above extracts</w:delText>
        </w:r>
      </w:del>
    </w:p>
    <w:p w14:paraId="2C610482" w14:textId="77777777" w:rsidR="001D6443" w:rsidRPr="006E6129" w:rsidRDefault="001D6443" w:rsidP="006E6129">
      <w:pPr>
        <w:spacing w:line="360" w:lineRule="auto"/>
        <w:rPr>
          <w:lang w:val="en-ZA"/>
          <w:rPrChange w:id="878" w:author="pc" w:date="2020-08-30T10:09:00Z">
            <w:rPr>
              <w:lang w:val="en-ZA"/>
            </w:rPr>
          </w:rPrChange>
        </w:rPr>
        <w:pPrChange w:id="879" w:author="pc" w:date="2020-08-30T10:09:00Z">
          <w:pPr/>
        </w:pPrChange>
      </w:pPr>
    </w:p>
    <w:p w14:paraId="57884742" w14:textId="79E0B1B0" w:rsidR="001D6443" w:rsidRPr="006E6129" w:rsidDel="003525FC" w:rsidRDefault="003525FC" w:rsidP="006E6129">
      <w:pPr>
        <w:pStyle w:val="ListParagraph"/>
        <w:numPr>
          <w:ilvl w:val="0"/>
          <w:numId w:val="40"/>
        </w:numPr>
        <w:spacing w:after="160" w:line="360" w:lineRule="auto"/>
        <w:ind w:left="1080"/>
        <w:rPr>
          <w:del w:id="880" w:author="Denford Zambezi" w:date="2020-08-29T14:23:00Z"/>
          <w:rPrChange w:id="881" w:author="pc" w:date="2020-08-30T10:09:00Z">
            <w:rPr>
              <w:del w:id="882" w:author="Denford Zambezi" w:date="2020-08-29T14:23:00Z"/>
              <w:rFonts w:asciiTheme="majorHAnsi" w:hAnsiTheme="majorHAnsi"/>
              <w:sz w:val="26"/>
              <w:szCs w:val="26"/>
            </w:rPr>
          </w:rPrChange>
        </w:rPr>
        <w:pPrChange w:id="883" w:author="pc" w:date="2020-08-30T10:09:00Z">
          <w:pPr>
            <w:pStyle w:val="ListParagraph"/>
            <w:numPr>
              <w:numId w:val="40"/>
            </w:numPr>
            <w:spacing w:after="160" w:line="360" w:lineRule="auto"/>
            <w:ind w:left="1440" w:hanging="360"/>
          </w:pPr>
        </w:pPrChange>
      </w:pPr>
      <w:ins w:id="884" w:author="Denford Zambezi" w:date="2020-08-29T14:22:00Z">
        <w:r w:rsidRPr="006E6129">
          <w:rPr>
            <w:rPrChange w:id="885" w:author="pc" w:date="2020-08-30T10:09:00Z">
              <w:rPr>
                <w:rFonts w:asciiTheme="majorHAnsi" w:hAnsiTheme="majorHAnsi"/>
                <w:sz w:val="26"/>
                <w:szCs w:val="26"/>
              </w:rPr>
            </w:rPrChange>
          </w:rPr>
          <w:t>Explain the procedur</w:t>
        </w:r>
      </w:ins>
      <w:ins w:id="886" w:author="Denford Zambezi" w:date="2020-08-29T14:23:00Z">
        <w:r w:rsidRPr="006E6129">
          <w:rPr>
            <w:rPrChange w:id="887" w:author="pc" w:date="2020-08-30T10:09:00Z">
              <w:rPr>
                <w:rFonts w:asciiTheme="majorHAnsi" w:hAnsiTheme="majorHAnsi"/>
                <w:sz w:val="26"/>
                <w:szCs w:val="26"/>
              </w:rPr>
            </w:rPrChange>
          </w:rPr>
          <w:t>es that a</w:t>
        </w:r>
      </w:ins>
      <w:ins w:id="888" w:author="Denford Zambezi" w:date="2020-08-29T14:22:00Z">
        <w:r w:rsidRPr="006E6129">
          <w:rPr>
            <w:rPrChange w:id="889" w:author="pc" w:date="2020-08-30T10:09:00Z">
              <w:rPr>
                <w:rFonts w:asciiTheme="majorHAnsi" w:hAnsiTheme="majorHAnsi"/>
                <w:sz w:val="26"/>
                <w:szCs w:val="26"/>
              </w:rPr>
            </w:rPrChange>
          </w:rPr>
          <w:t xml:space="preserve">n importer </w:t>
        </w:r>
      </w:ins>
      <w:ins w:id="890" w:author="Denford Zambezi" w:date="2020-08-29T14:23:00Z">
        <w:r w:rsidRPr="006E6129">
          <w:rPr>
            <w:rPrChange w:id="891" w:author="pc" w:date="2020-08-30T10:09:00Z">
              <w:rPr>
                <w:rFonts w:asciiTheme="majorHAnsi" w:hAnsiTheme="majorHAnsi"/>
                <w:sz w:val="26"/>
                <w:szCs w:val="26"/>
              </w:rPr>
            </w:rPrChange>
          </w:rPr>
          <w:t>should follow to import the goods without paying duty.</w:t>
        </w:r>
      </w:ins>
      <w:moveFromRangeStart w:id="892" w:author="Denford Zambezi" w:date="2019-11-25T21:03:00Z" w:name="move25608235"/>
      <w:moveFrom w:id="893" w:author="Denford Zambezi" w:date="2019-11-25T21:03:00Z">
        <w:del w:id="894" w:author="Denford Zambezi" w:date="2020-08-29T14:23:00Z">
          <w:r w:rsidR="001D6443" w:rsidRPr="006E6129" w:rsidDel="003525FC">
            <w:rPr>
              <w:rPrChange w:id="895" w:author="pc" w:date="2020-08-30T10:09:00Z">
                <w:rPr>
                  <w:rFonts w:asciiTheme="majorHAnsi" w:hAnsiTheme="majorHAnsi"/>
                  <w:sz w:val="26"/>
                  <w:szCs w:val="26"/>
                </w:rPr>
              </w:rPrChange>
            </w:rPr>
            <w:delText>The rate of exchange to be used is for converting any foreign currency is defined as the rate “at time of entry”. Explain with support from legislation what is meant by “time of entry”                                                                          (4 marks)</w:delText>
          </w:r>
        </w:del>
      </w:moveFrom>
    </w:p>
    <w:moveFromRangeEnd w:id="892"/>
    <w:p w14:paraId="0AFC668E" w14:textId="5B1A018B" w:rsidR="00F8538A" w:rsidRPr="00954B17" w:rsidRDefault="0080002B" w:rsidP="006E6129">
      <w:pPr>
        <w:pStyle w:val="ListParagraph"/>
        <w:numPr>
          <w:ilvl w:val="0"/>
          <w:numId w:val="40"/>
        </w:numPr>
        <w:spacing w:after="160" w:line="360" w:lineRule="auto"/>
        <w:ind w:left="1080"/>
        <w:rPr>
          <w:b/>
          <w:rPrChange w:id="896" w:author="pc" w:date="2020-08-30T10:20:00Z">
            <w:rPr>
              <w:rFonts w:asciiTheme="majorHAnsi" w:hAnsiTheme="majorHAnsi"/>
              <w:sz w:val="26"/>
              <w:szCs w:val="26"/>
            </w:rPr>
          </w:rPrChange>
        </w:rPr>
        <w:pPrChange w:id="897" w:author="pc" w:date="2020-08-30T10:09:00Z">
          <w:pPr>
            <w:pStyle w:val="ListParagraph"/>
            <w:numPr>
              <w:numId w:val="40"/>
            </w:numPr>
            <w:spacing w:after="160" w:line="360" w:lineRule="auto"/>
            <w:ind w:left="1440" w:hanging="360"/>
          </w:pPr>
        </w:pPrChange>
      </w:pPr>
      <w:del w:id="898" w:author="Denford Zambezi" w:date="2020-08-29T14:23:00Z">
        <w:r w:rsidRPr="006E6129" w:rsidDel="003525FC">
          <w:rPr>
            <w:rPrChange w:id="899" w:author="pc" w:date="2020-08-30T10:09:00Z">
              <w:rPr>
                <w:rFonts w:asciiTheme="majorHAnsi" w:hAnsiTheme="majorHAnsi"/>
                <w:sz w:val="26"/>
                <w:szCs w:val="26"/>
              </w:rPr>
            </w:rPrChange>
          </w:rPr>
          <w:delText xml:space="preserve">A consignment of commercial tyres imported from China has a calculated VDP of $12,500.00. The net weight of the tyres is 570 Kgs. The customs duty rate for tariff 4011.2019 is 20% + USD $5/kg. Calculate the Customs duty </w:delText>
        </w:r>
      </w:del>
      <w:del w:id="900" w:author="Denford Zambezi" w:date="2019-11-25T21:15:00Z">
        <w:r w:rsidRPr="006E6129" w:rsidDel="003D409E">
          <w:rPr>
            <w:rPrChange w:id="901" w:author="pc" w:date="2020-08-30T10:09:00Z">
              <w:rPr>
                <w:rFonts w:asciiTheme="majorHAnsi" w:hAnsiTheme="majorHAnsi"/>
                <w:sz w:val="26"/>
                <w:szCs w:val="26"/>
              </w:rPr>
            </w:rPrChange>
          </w:rPr>
          <w:delText>only (ignore VAT or surtax payable)</w:delText>
        </w:r>
      </w:del>
      <w:del w:id="902" w:author="Denford Zambezi" w:date="2020-08-29T14:23:00Z">
        <w:r w:rsidRPr="006E6129" w:rsidDel="003525FC">
          <w:rPr>
            <w:rPrChange w:id="903" w:author="pc" w:date="2020-08-30T10:09:00Z">
              <w:rPr>
                <w:rFonts w:asciiTheme="majorHAnsi" w:hAnsiTheme="majorHAnsi"/>
                <w:sz w:val="26"/>
                <w:szCs w:val="26"/>
              </w:rPr>
            </w:rPrChange>
          </w:rPr>
          <w:delText xml:space="preserve"> using the provisions of section 115A (2) in extract 1 above. </w:delText>
        </w:r>
      </w:del>
      <w:del w:id="904" w:author="Denford Zambezi" w:date="2019-11-25T21:16:00Z">
        <w:r w:rsidRPr="006E6129" w:rsidDel="00E23E7B">
          <w:rPr>
            <w:rPrChange w:id="905" w:author="pc" w:date="2020-08-30T10:09:00Z">
              <w:rPr>
                <w:rFonts w:asciiTheme="majorHAnsi" w:hAnsiTheme="majorHAnsi"/>
                <w:sz w:val="26"/>
                <w:szCs w:val="26"/>
              </w:rPr>
            </w:rPrChange>
          </w:rPr>
          <w:delText xml:space="preserve">You may also use the attached exchange rates. </w:delText>
        </w:r>
      </w:del>
      <w:ins w:id="906" w:author="Denford Zambezi" w:date="2019-11-25T20:54:00Z">
        <w:r w:rsidR="00E65CC9" w:rsidRPr="006E6129">
          <w:rPr>
            <w:rPrChange w:id="907" w:author="pc" w:date="2020-08-30T10:09:00Z">
              <w:rPr>
                <w:rFonts w:asciiTheme="majorHAnsi" w:hAnsiTheme="majorHAnsi"/>
                <w:sz w:val="26"/>
                <w:szCs w:val="26"/>
              </w:rPr>
            </w:rPrChange>
          </w:rPr>
          <w:t xml:space="preserve">                 </w:t>
        </w:r>
      </w:ins>
      <w:ins w:id="908" w:author="pc" w:date="2020-08-30T10:09:00Z">
        <w:r w:rsidR="006E6129" w:rsidRPr="006E6129">
          <w:rPr>
            <w:rPrChange w:id="909" w:author="pc" w:date="2020-08-30T10:09:00Z">
              <w:rPr>
                <w:sz w:val="26"/>
                <w:szCs w:val="26"/>
              </w:rPr>
            </w:rPrChange>
          </w:rPr>
          <w:tab/>
        </w:r>
        <w:r w:rsidR="006E6129" w:rsidRPr="006E6129">
          <w:rPr>
            <w:rPrChange w:id="910" w:author="pc" w:date="2020-08-30T10:09:00Z">
              <w:rPr>
                <w:sz w:val="26"/>
                <w:szCs w:val="26"/>
              </w:rPr>
            </w:rPrChange>
          </w:rPr>
          <w:tab/>
        </w:r>
        <w:r w:rsidR="006E6129" w:rsidRPr="006E6129">
          <w:rPr>
            <w:rPrChange w:id="911" w:author="pc" w:date="2020-08-30T10:09:00Z">
              <w:rPr>
                <w:sz w:val="26"/>
                <w:szCs w:val="26"/>
              </w:rPr>
            </w:rPrChange>
          </w:rPr>
          <w:tab/>
        </w:r>
        <w:r w:rsidR="006E6129" w:rsidRPr="006E6129">
          <w:rPr>
            <w:rPrChange w:id="912" w:author="pc" w:date="2020-08-30T10:09:00Z">
              <w:rPr>
                <w:sz w:val="26"/>
                <w:szCs w:val="26"/>
              </w:rPr>
            </w:rPrChange>
          </w:rPr>
          <w:tab/>
        </w:r>
        <w:r w:rsidR="006E6129" w:rsidRPr="006E6129">
          <w:rPr>
            <w:rPrChange w:id="913" w:author="pc" w:date="2020-08-30T10:09:00Z">
              <w:rPr>
                <w:sz w:val="26"/>
                <w:szCs w:val="26"/>
              </w:rPr>
            </w:rPrChange>
          </w:rPr>
          <w:tab/>
        </w:r>
        <w:r w:rsidR="006E6129" w:rsidRPr="006E6129">
          <w:rPr>
            <w:rPrChange w:id="914" w:author="pc" w:date="2020-08-30T10:09:00Z">
              <w:rPr>
                <w:sz w:val="26"/>
                <w:szCs w:val="26"/>
              </w:rPr>
            </w:rPrChange>
          </w:rPr>
          <w:tab/>
        </w:r>
        <w:r w:rsidR="006E6129" w:rsidRPr="006E6129">
          <w:rPr>
            <w:rPrChange w:id="915" w:author="pc" w:date="2020-08-30T10:09:00Z">
              <w:rPr>
                <w:sz w:val="26"/>
                <w:szCs w:val="26"/>
              </w:rPr>
            </w:rPrChange>
          </w:rPr>
          <w:tab/>
        </w:r>
        <w:r w:rsidR="006E6129" w:rsidRPr="006E6129">
          <w:rPr>
            <w:rPrChange w:id="916" w:author="pc" w:date="2020-08-30T10:09:00Z">
              <w:rPr>
                <w:sz w:val="26"/>
                <w:szCs w:val="26"/>
              </w:rPr>
            </w:rPrChange>
          </w:rPr>
          <w:tab/>
        </w:r>
        <w:r w:rsidR="006E6129">
          <w:tab/>
        </w:r>
        <w:r w:rsidR="006E6129">
          <w:tab/>
        </w:r>
        <w:r w:rsidR="006E6129">
          <w:tab/>
        </w:r>
        <w:r w:rsidR="00954B17">
          <w:t xml:space="preserve">         </w:t>
        </w:r>
      </w:ins>
      <w:r w:rsidRPr="00954B17">
        <w:rPr>
          <w:b/>
          <w:rPrChange w:id="917" w:author="pc" w:date="2020-08-30T10:20:00Z">
            <w:rPr>
              <w:rFonts w:asciiTheme="majorHAnsi" w:hAnsiTheme="majorHAnsi"/>
              <w:sz w:val="26"/>
              <w:szCs w:val="26"/>
            </w:rPr>
          </w:rPrChange>
        </w:rPr>
        <w:t>(</w:t>
      </w:r>
      <w:ins w:id="918" w:author="Denford Zambezi" w:date="2020-08-29T14:23:00Z">
        <w:r w:rsidR="003525FC" w:rsidRPr="00954B17">
          <w:rPr>
            <w:b/>
            <w:rPrChange w:id="919" w:author="pc" w:date="2020-08-30T10:20:00Z">
              <w:rPr>
                <w:rFonts w:asciiTheme="majorHAnsi" w:hAnsiTheme="majorHAnsi"/>
                <w:sz w:val="26"/>
                <w:szCs w:val="26"/>
              </w:rPr>
            </w:rPrChange>
          </w:rPr>
          <w:t>5</w:t>
        </w:r>
      </w:ins>
      <w:del w:id="920" w:author="Denford Zambezi" w:date="2019-11-25T21:07:00Z">
        <w:r w:rsidRPr="00954B17" w:rsidDel="003D409E">
          <w:rPr>
            <w:b/>
            <w:rPrChange w:id="921" w:author="pc" w:date="2020-08-30T10:20:00Z">
              <w:rPr>
                <w:rFonts w:asciiTheme="majorHAnsi" w:hAnsiTheme="majorHAnsi"/>
                <w:sz w:val="26"/>
                <w:szCs w:val="26"/>
              </w:rPr>
            </w:rPrChange>
          </w:rPr>
          <w:delText>5</w:delText>
        </w:r>
      </w:del>
      <w:r w:rsidRPr="00954B17">
        <w:rPr>
          <w:b/>
          <w:rPrChange w:id="922" w:author="pc" w:date="2020-08-30T10:20:00Z">
            <w:rPr>
              <w:rFonts w:asciiTheme="majorHAnsi" w:hAnsiTheme="majorHAnsi"/>
              <w:sz w:val="26"/>
              <w:szCs w:val="26"/>
            </w:rPr>
          </w:rPrChange>
        </w:rPr>
        <w:t xml:space="preserve"> marks)</w:t>
      </w:r>
    </w:p>
    <w:p w14:paraId="7AF1AB1C" w14:textId="6F96B0CF" w:rsidR="00F8538A" w:rsidRPr="006E6129" w:rsidRDefault="003525FC" w:rsidP="006E6129">
      <w:pPr>
        <w:pStyle w:val="ListParagraph"/>
        <w:numPr>
          <w:ilvl w:val="0"/>
          <w:numId w:val="40"/>
        </w:numPr>
        <w:spacing w:after="160" w:line="360" w:lineRule="auto"/>
        <w:ind w:left="1080"/>
        <w:rPr>
          <w:rPrChange w:id="923" w:author="pc" w:date="2020-08-30T10:09:00Z">
            <w:rPr>
              <w:rFonts w:asciiTheme="majorHAnsi" w:hAnsiTheme="majorHAnsi"/>
              <w:sz w:val="26"/>
              <w:szCs w:val="26"/>
            </w:rPr>
          </w:rPrChange>
        </w:rPr>
        <w:pPrChange w:id="924" w:author="pc" w:date="2020-08-30T10:09:00Z">
          <w:pPr>
            <w:pStyle w:val="ListParagraph"/>
            <w:numPr>
              <w:numId w:val="40"/>
            </w:numPr>
            <w:spacing w:after="160" w:line="360" w:lineRule="auto"/>
            <w:ind w:left="1440" w:hanging="360"/>
          </w:pPr>
        </w:pPrChange>
      </w:pPr>
      <w:ins w:id="925" w:author="Denford Zambezi" w:date="2020-08-29T14:24:00Z">
        <w:r w:rsidRPr="006E6129">
          <w:rPr>
            <w:rPrChange w:id="926" w:author="pc" w:date="2020-08-30T10:09:00Z">
              <w:rPr>
                <w:rFonts w:asciiTheme="majorHAnsi" w:hAnsiTheme="majorHAnsi"/>
                <w:sz w:val="26"/>
                <w:szCs w:val="26"/>
              </w:rPr>
            </w:rPrChange>
          </w:rPr>
          <w:t xml:space="preserve">Explain how a </w:t>
        </w:r>
      </w:ins>
      <w:ins w:id="927" w:author="Denford Zambezi" w:date="2020-08-29T14:25:00Z">
        <w:r w:rsidRPr="006E6129">
          <w:rPr>
            <w:rPrChange w:id="928" w:author="pc" w:date="2020-08-30T10:09:00Z">
              <w:rPr>
                <w:rFonts w:asciiTheme="majorHAnsi" w:hAnsiTheme="majorHAnsi"/>
                <w:sz w:val="26"/>
                <w:szCs w:val="26"/>
              </w:rPr>
            </w:rPrChange>
          </w:rPr>
          <w:t>C</w:t>
        </w:r>
      </w:ins>
      <w:ins w:id="929" w:author="Denford Zambezi" w:date="2020-08-29T14:24:00Z">
        <w:r w:rsidRPr="006E6129">
          <w:rPr>
            <w:rPrChange w:id="930" w:author="pc" w:date="2020-08-30T10:09:00Z">
              <w:rPr>
                <w:rFonts w:asciiTheme="majorHAnsi" w:hAnsiTheme="majorHAnsi"/>
                <w:sz w:val="26"/>
                <w:szCs w:val="26"/>
              </w:rPr>
            </w:rPrChange>
          </w:rPr>
          <w:t>learing Agent ensures that duty is suppressed on the bill of entry he will lod</w:t>
        </w:r>
      </w:ins>
      <w:ins w:id="931" w:author="Denford Zambezi" w:date="2020-08-29T14:25:00Z">
        <w:r w:rsidRPr="006E6129">
          <w:rPr>
            <w:rPrChange w:id="932" w:author="pc" w:date="2020-08-30T10:09:00Z">
              <w:rPr>
                <w:rFonts w:asciiTheme="majorHAnsi" w:hAnsiTheme="majorHAnsi"/>
                <w:sz w:val="26"/>
                <w:szCs w:val="26"/>
              </w:rPr>
            </w:rPrChange>
          </w:rPr>
          <w:t xml:space="preserve">ge. </w:t>
        </w:r>
      </w:ins>
      <w:del w:id="933" w:author="Denford Zambezi" w:date="2020-08-29T14:25:00Z">
        <w:r w:rsidR="00D20EC0" w:rsidRPr="006E6129" w:rsidDel="003525FC">
          <w:rPr>
            <w:rPrChange w:id="934" w:author="pc" w:date="2020-08-30T10:09:00Z">
              <w:rPr>
                <w:rFonts w:asciiTheme="majorHAnsi" w:hAnsiTheme="majorHAnsi"/>
                <w:sz w:val="26"/>
                <w:szCs w:val="26"/>
              </w:rPr>
            </w:rPrChange>
          </w:rPr>
          <w:delText>Identify the relevant section and the legislation that the minister should amen</w:delText>
        </w:r>
      </w:del>
      <w:del w:id="935" w:author="Denford Zambezi" w:date="2019-11-25T20:54:00Z">
        <w:r w:rsidR="00D20EC0" w:rsidRPr="006E6129" w:rsidDel="00E65CC9">
          <w:rPr>
            <w:rPrChange w:id="936" w:author="pc" w:date="2020-08-30T10:09:00Z">
              <w:rPr>
                <w:rFonts w:asciiTheme="majorHAnsi" w:hAnsiTheme="majorHAnsi"/>
                <w:sz w:val="26"/>
                <w:szCs w:val="26"/>
              </w:rPr>
            </w:rPrChange>
          </w:rPr>
          <w:delText>t</w:delText>
        </w:r>
      </w:del>
      <w:del w:id="937" w:author="Denford Zambezi" w:date="2020-08-29T14:25:00Z">
        <w:r w:rsidR="00D20EC0" w:rsidRPr="006E6129" w:rsidDel="003525FC">
          <w:rPr>
            <w:rPrChange w:id="938" w:author="pc" w:date="2020-08-30T10:09:00Z">
              <w:rPr>
                <w:rFonts w:asciiTheme="majorHAnsi" w:hAnsiTheme="majorHAnsi"/>
                <w:sz w:val="26"/>
                <w:szCs w:val="26"/>
              </w:rPr>
            </w:rPrChange>
          </w:rPr>
          <w:delText xml:space="preserve"> to achieve his objective of extending the suspension of duty on sanitary wear. </w:delText>
        </w:r>
      </w:del>
      <w:ins w:id="939" w:author="Denford Zambezi" w:date="2020-08-29T14:25:00Z">
        <w:r w:rsidRPr="006E6129">
          <w:rPr>
            <w:rPrChange w:id="940" w:author="pc" w:date="2020-08-30T10:09:00Z">
              <w:rPr>
                <w:rFonts w:asciiTheme="majorHAnsi" w:hAnsiTheme="majorHAnsi"/>
                <w:sz w:val="26"/>
                <w:szCs w:val="26"/>
              </w:rPr>
            </w:rPrChange>
          </w:rPr>
          <w:tab/>
        </w:r>
        <w:r w:rsidRPr="006E6129">
          <w:rPr>
            <w:rPrChange w:id="941" w:author="pc" w:date="2020-08-30T10:09:00Z">
              <w:rPr>
                <w:rFonts w:asciiTheme="majorHAnsi" w:hAnsiTheme="majorHAnsi"/>
                <w:sz w:val="26"/>
                <w:szCs w:val="26"/>
              </w:rPr>
            </w:rPrChange>
          </w:rPr>
          <w:tab/>
        </w:r>
        <w:r w:rsidRPr="006E6129">
          <w:rPr>
            <w:rPrChange w:id="942" w:author="pc" w:date="2020-08-30T10:09:00Z">
              <w:rPr>
                <w:rFonts w:asciiTheme="majorHAnsi" w:hAnsiTheme="majorHAnsi"/>
                <w:sz w:val="26"/>
                <w:szCs w:val="26"/>
              </w:rPr>
            </w:rPrChange>
          </w:rPr>
          <w:tab/>
        </w:r>
        <w:r w:rsidRPr="006E6129">
          <w:rPr>
            <w:rPrChange w:id="943" w:author="pc" w:date="2020-08-30T10:09:00Z">
              <w:rPr>
                <w:rFonts w:asciiTheme="majorHAnsi" w:hAnsiTheme="majorHAnsi"/>
                <w:sz w:val="26"/>
                <w:szCs w:val="26"/>
              </w:rPr>
            </w:rPrChange>
          </w:rPr>
          <w:tab/>
        </w:r>
        <w:r w:rsidRPr="006E6129">
          <w:rPr>
            <w:rPrChange w:id="944" w:author="pc" w:date="2020-08-30T10:09:00Z">
              <w:rPr>
                <w:rFonts w:asciiTheme="majorHAnsi" w:hAnsiTheme="majorHAnsi"/>
                <w:sz w:val="26"/>
                <w:szCs w:val="26"/>
              </w:rPr>
            </w:rPrChange>
          </w:rPr>
          <w:tab/>
        </w:r>
        <w:r w:rsidRPr="006E6129">
          <w:rPr>
            <w:rPrChange w:id="945" w:author="pc" w:date="2020-08-30T10:09:00Z">
              <w:rPr>
                <w:rFonts w:asciiTheme="majorHAnsi" w:hAnsiTheme="majorHAnsi"/>
                <w:sz w:val="26"/>
                <w:szCs w:val="26"/>
              </w:rPr>
            </w:rPrChange>
          </w:rPr>
          <w:tab/>
        </w:r>
        <w:r w:rsidRPr="006E6129">
          <w:rPr>
            <w:rPrChange w:id="946" w:author="pc" w:date="2020-08-30T10:09:00Z">
              <w:rPr>
                <w:rFonts w:asciiTheme="majorHAnsi" w:hAnsiTheme="majorHAnsi"/>
                <w:sz w:val="26"/>
                <w:szCs w:val="26"/>
              </w:rPr>
            </w:rPrChange>
          </w:rPr>
          <w:tab/>
        </w:r>
        <w:r w:rsidRPr="006E6129">
          <w:rPr>
            <w:rPrChange w:id="947" w:author="pc" w:date="2020-08-30T10:09:00Z">
              <w:rPr>
                <w:rFonts w:asciiTheme="majorHAnsi" w:hAnsiTheme="majorHAnsi"/>
                <w:sz w:val="26"/>
                <w:szCs w:val="26"/>
              </w:rPr>
            </w:rPrChange>
          </w:rPr>
          <w:tab/>
        </w:r>
      </w:ins>
      <w:ins w:id="948" w:author="pc" w:date="2020-08-30T10:09:00Z">
        <w:r w:rsidR="006E6129" w:rsidRPr="006E6129">
          <w:rPr>
            <w:rPrChange w:id="949" w:author="pc" w:date="2020-08-30T10:09:00Z">
              <w:rPr>
                <w:sz w:val="26"/>
                <w:szCs w:val="26"/>
              </w:rPr>
            </w:rPrChange>
          </w:rPr>
          <w:tab/>
        </w:r>
        <w:r w:rsidR="006E6129" w:rsidRPr="006E6129">
          <w:rPr>
            <w:rPrChange w:id="950" w:author="pc" w:date="2020-08-30T10:09:00Z">
              <w:rPr>
                <w:sz w:val="26"/>
                <w:szCs w:val="26"/>
              </w:rPr>
            </w:rPrChange>
          </w:rPr>
          <w:tab/>
        </w:r>
        <w:r w:rsidR="006E6129">
          <w:tab/>
        </w:r>
        <w:r w:rsidR="00954B17">
          <w:t xml:space="preserve">         </w:t>
        </w:r>
      </w:ins>
      <w:r w:rsidR="00D20EC0" w:rsidRPr="00954B17">
        <w:rPr>
          <w:b/>
          <w:rPrChange w:id="951" w:author="pc" w:date="2020-08-30T10:20:00Z">
            <w:rPr>
              <w:rFonts w:asciiTheme="majorHAnsi" w:hAnsiTheme="majorHAnsi"/>
              <w:sz w:val="26"/>
              <w:szCs w:val="26"/>
            </w:rPr>
          </w:rPrChange>
        </w:rPr>
        <w:t>(</w:t>
      </w:r>
      <w:r w:rsidR="009A7680" w:rsidRPr="00954B17">
        <w:rPr>
          <w:b/>
          <w:rPrChange w:id="952" w:author="pc" w:date="2020-08-30T10:20:00Z">
            <w:rPr>
              <w:rFonts w:asciiTheme="majorHAnsi" w:hAnsiTheme="majorHAnsi"/>
              <w:sz w:val="26"/>
              <w:szCs w:val="26"/>
            </w:rPr>
          </w:rPrChange>
        </w:rPr>
        <w:t>4</w:t>
      </w:r>
      <w:r w:rsidR="00D20EC0" w:rsidRPr="00954B17">
        <w:rPr>
          <w:b/>
          <w:rPrChange w:id="953" w:author="pc" w:date="2020-08-30T10:20:00Z">
            <w:rPr>
              <w:rFonts w:asciiTheme="majorHAnsi" w:hAnsiTheme="majorHAnsi"/>
              <w:sz w:val="26"/>
              <w:szCs w:val="26"/>
            </w:rPr>
          </w:rPrChange>
        </w:rPr>
        <w:t xml:space="preserve"> marks)</w:t>
      </w:r>
      <w:r w:rsidR="00B63E25" w:rsidRPr="006E6129">
        <w:rPr>
          <w:rPrChange w:id="954" w:author="pc" w:date="2020-08-30T10:09:00Z">
            <w:rPr>
              <w:rFonts w:asciiTheme="majorHAnsi" w:hAnsiTheme="majorHAnsi"/>
              <w:sz w:val="26"/>
              <w:szCs w:val="26"/>
            </w:rPr>
          </w:rPrChange>
        </w:rPr>
        <w:t xml:space="preserve"> </w:t>
      </w:r>
      <w:bookmarkStart w:id="955" w:name="_Hlk534126165"/>
    </w:p>
    <w:bookmarkEnd w:id="955"/>
    <w:p w14:paraId="753F110B" w14:textId="77777777" w:rsidR="006E6129" w:rsidRDefault="002B3A14" w:rsidP="006E6129">
      <w:pPr>
        <w:pStyle w:val="ListParagraph"/>
        <w:numPr>
          <w:ilvl w:val="0"/>
          <w:numId w:val="40"/>
        </w:numPr>
        <w:spacing w:after="160" w:line="360" w:lineRule="auto"/>
        <w:ind w:left="1080"/>
        <w:rPr>
          <w:ins w:id="956" w:author="pc" w:date="2020-08-30T10:10:00Z"/>
        </w:rPr>
        <w:pPrChange w:id="957" w:author="pc" w:date="2020-08-30T10:09:00Z">
          <w:pPr>
            <w:pStyle w:val="ListParagraph"/>
            <w:numPr>
              <w:numId w:val="40"/>
            </w:numPr>
            <w:spacing w:after="160" w:line="360" w:lineRule="auto"/>
            <w:ind w:left="1440" w:hanging="360"/>
          </w:pPr>
        </w:pPrChange>
      </w:pPr>
      <w:ins w:id="958" w:author="Denford Zambezi" w:date="2020-08-29T14:28:00Z">
        <w:r w:rsidRPr="006E6129">
          <w:rPr>
            <w:rPrChange w:id="959" w:author="pc" w:date="2020-08-30T10:09:00Z">
              <w:rPr>
                <w:rFonts w:asciiTheme="majorHAnsi" w:hAnsiTheme="majorHAnsi"/>
                <w:sz w:val="26"/>
                <w:szCs w:val="26"/>
              </w:rPr>
            </w:rPrChange>
          </w:rPr>
          <w:t>An importer has to look at important areas before h</w:t>
        </w:r>
      </w:ins>
      <w:ins w:id="960" w:author="Denford Zambezi" w:date="2020-08-29T14:29:00Z">
        <w:r w:rsidRPr="006E6129">
          <w:rPr>
            <w:rPrChange w:id="961" w:author="pc" w:date="2020-08-30T10:09:00Z">
              <w:rPr>
                <w:rFonts w:asciiTheme="majorHAnsi" w:hAnsiTheme="majorHAnsi"/>
                <w:sz w:val="26"/>
                <w:szCs w:val="26"/>
              </w:rPr>
            </w:rPrChange>
          </w:rPr>
          <w:t>e</w:t>
        </w:r>
      </w:ins>
      <w:ins w:id="962" w:author="Denford Zambezi" w:date="2020-08-29T14:28:00Z">
        <w:r w:rsidRPr="006E6129">
          <w:rPr>
            <w:rPrChange w:id="963" w:author="pc" w:date="2020-08-30T10:09:00Z">
              <w:rPr>
                <w:rFonts w:asciiTheme="majorHAnsi" w:hAnsiTheme="majorHAnsi"/>
                <w:sz w:val="26"/>
                <w:szCs w:val="26"/>
              </w:rPr>
            </w:rPrChange>
          </w:rPr>
          <w:t xml:space="preserve"> can say he qualifies for the rebate. </w:t>
        </w:r>
      </w:ins>
    </w:p>
    <w:p w14:paraId="58EE2FAE" w14:textId="2CB42939" w:rsidR="00862B3B" w:rsidRPr="006E6129" w:rsidRDefault="002B3A14" w:rsidP="006E6129">
      <w:pPr>
        <w:pStyle w:val="ListParagraph"/>
        <w:spacing w:after="160" w:line="360" w:lineRule="auto"/>
        <w:ind w:left="1080"/>
        <w:rPr>
          <w:rPrChange w:id="964" w:author="pc" w:date="2020-08-30T10:09:00Z">
            <w:rPr>
              <w:rFonts w:asciiTheme="majorHAnsi" w:hAnsiTheme="majorHAnsi"/>
              <w:sz w:val="26"/>
              <w:szCs w:val="26"/>
            </w:rPr>
          </w:rPrChange>
        </w:rPr>
        <w:pPrChange w:id="965" w:author="pc" w:date="2020-08-30T10:10:00Z">
          <w:pPr>
            <w:pStyle w:val="ListParagraph"/>
            <w:numPr>
              <w:numId w:val="40"/>
            </w:numPr>
            <w:spacing w:after="160" w:line="360" w:lineRule="auto"/>
            <w:ind w:left="1440" w:hanging="360"/>
          </w:pPr>
        </w:pPrChange>
      </w:pPr>
      <w:ins w:id="966" w:author="Denford Zambezi" w:date="2020-08-29T14:29:00Z">
        <w:r w:rsidRPr="006E6129">
          <w:rPr>
            <w:rPrChange w:id="967" w:author="pc" w:date="2020-08-30T10:09:00Z">
              <w:rPr>
                <w:rFonts w:asciiTheme="majorHAnsi" w:hAnsiTheme="majorHAnsi"/>
                <w:sz w:val="26"/>
                <w:szCs w:val="26"/>
              </w:rPr>
            </w:rPrChange>
          </w:rPr>
          <w:t>One of the</w:t>
        </w:r>
      </w:ins>
      <w:ins w:id="968" w:author="Denford Zambezi" w:date="2020-08-29T14:30:00Z">
        <w:r w:rsidRPr="006E6129">
          <w:rPr>
            <w:rPrChange w:id="969" w:author="pc" w:date="2020-08-30T10:09:00Z">
              <w:rPr>
                <w:rFonts w:asciiTheme="majorHAnsi" w:hAnsiTheme="majorHAnsi"/>
                <w:sz w:val="26"/>
                <w:szCs w:val="26"/>
              </w:rPr>
            </w:rPrChange>
          </w:rPr>
          <w:t>m</w:t>
        </w:r>
      </w:ins>
      <w:ins w:id="970" w:author="Denford Zambezi" w:date="2020-08-29T14:29:00Z">
        <w:r w:rsidRPr="006E6129">
          <w:rPr>
            <w:rPrChange w:id="971" w:author="pc" w:date="2020-08-30T10:09:00Z">
              <w:rPr>
                <w:rFonts w:asciiTheme="majorHAnsi" w:hAnsiTheme="majorHAnsi"/>
                <w:sz w:val="26"/>
                <w:szCs w:val="26"/>
              </w:rPr>
            </w:rPrChange>
          </w:rPr>
          <w:t xml:space="preserve"> is </w:t>
        </w:r>
        <w:del w:id="972" w:author="pc" w:date="2020-08-30T10:09:00Z">
          <w:r w:rsidRPr="006E6129" w:rsidDel="006E6129">
            <w:rPr>
              <w:rPrChange w:id="973" w:author="pc" w:date="2020-08-30T10:09:00Z">
                <w:rPr>
                  <w:rFonts w:asciiTheme="majorHAnsi" w:hAnsiTheme="majorHAnsi"/>
                  <w:sz w:val="26"/>
                  <w:szCs w:val="26"/>
                </w:rPr>
              </w:rPrChange>
            </w:rPr>
            <w:delText>“ Who</w:delText>
          </w:r>
        </w:del>
      </w:ins>
      <w:ins w:id="974" w:author="pc" w:date="2020-08-30T10:09:00Z">
        <w:r w:rsidR="006E6129" w:rsidRPr="006E6129">
          <w:rPr>
            <w:rPrChange w:id="975" w:author="pc" w:date="2020-08-30T10:09:00Z">
              <w:rPr>
                <w:sz w:val="26"/>
                <w:szCs w:val="26"/>
              </w:rPr>
            </w:rPrChange>
          </w:rPr>
          <w:t>“Who</w:t>
        </w:r>
      </w:ins>
      <w:ins w:id="976" w:author="Denford Zambezi" w:date="2020-08-29T14:29:00Z">
        <w:r w:rsidRPr="006E6129">
          <w:rPr>
            <w:rPrChange w:id="977" w:author="pc" w:date="2020-08-30T10:09:00Z">
              <w:rPr>
                <w:rFonts w:asciiTheme="majorHAnsi" w:hAnsiTheme="majorHAnsi"/>
                <w:sz w:val="26"/>
                <w:szCs w:val="26"/>
              </w:rPr>
            </w:rPrChange>
          </w:rPr>
          <w:t xml:space="preserve"> qualifies</w:t>
        </w:r>
      </w:ins>
      <w:ins w:id="978" w:author="Denford Zambezi" w:date="2020-08-29T14:31:00Z">
        <w:r w:rsidRPr="006E6129">
          <w:rPr>
            <w:rPrChange w:id="979" w:author="pc" w:date="2020-08-30T10:09:00Z">
              <w:rPr>
                <w:rFonts w:asciiTheme="majorHAnsi" w:hAnsiTheme="majorHAnsi"/>
                <w:sz w:val="26"/>
                <w:szCs w:val="26"/>
              </w:rPr>
            </w:rPrChange>
          </w:rPr>
          <w:t>?</w:t>
        </w:r>
      </w:ins>
      <w:ins w:id="980" w:author="Denford Zambezi" w:date="2020-08-29T14:29:00Z">
        <w:del w:id="981" w:author="pc" w:date="2020-08-30T10:10:00Z">
          <w:r w:rsidRPr="006E6129" w:rsidDel="006E6129">
            <w:rPr>
              <w:rPrChange w:id="982" w:author="pc" w:date="2020-08-30T10:09:00Z">
                <w:rPr>
                  <w:rFonts w:asciiTheme="majorHAnsi" w:hAnsiTheme="majorHAnsi"/>
                  <w:sz w:val="26"/>
                  <w:szCs w:val="26"/>
                </w:rPr>
              </w:rPrChange>
            </w:rPr>
            <w:delText>”.</w:delText>
          </w:r>
        </w:del>
      </w:ins>
      <w:ins w:id="983" w:author="pc" w:date="2020-08-30T10:10:00Z">
        <w:r w:rsidR="006E6129" w:rsidRPr="00BC740A">
          <w:t>”</w:t>
        </w:r>
      </w:ins>
      <w:ins w:id="984" w:author="Denford Zambezi" w:date="2020-08-29T14:29:00Z">
        <w:r w:rsidRPr="006E6129">
          <w:rPr>
            <w:rPrChange w:id="985" w:author="pc" w:date="2020-08-30T10:09:00Z">
              <w:rPr>
                <w:rFonts w:asciiTheme="majorHAnsi" w:hAnsiTheme="majorHAnsi"/>
                <w:sz w:val="26"/>
                <w:szCs w:val="26"/>
              </w:rPr>
            </w:rPrChange>
          </w:rPr>
          <w:t xml:space="preserve"> Name the other </w:t>
        </w:r>
      </w:ins>
      <w:ins w:id="986" w:author="Denford Zambezi" w:date="2020-08-29T14:30:00Z">
        <w:r w:rsidRPr="006E6129">
          <w:rPr>
            <w:rPrChange w:id="987" w:author="pc" w:date="2020-08-30T10:09:00Z">
              <w:rPr>
                <w:rFonts w:asciiTheme="majorHAnsi" w:hAnsiTheme="majorHAnsi"/>
                <w:sz w:val="26"/>
                <w:szCs w:val="26"/>
              </w:rPr>
            </w:rPrChange>
          </w:rPr>
          <w:t>three important areas</w:t>
        </w:r>
      </w:ins>
      <w:ins w:id="988" w:author="pc" w:date="2020-08-30T10:09:00Z">
        <w:r w:rsidR="006E6129" w:rsidRPr="006E6129">
          <w:rPr>
            <w:rPrChange w:id="989" w:author="pc" w:date="2020-08-30T10:09:00Z">
              <w:rPr>
                <w:sz w:val="26"/>
                <w:szCs w:val="26"/>
              </w:rPr>
            </w:rPrChange>
          </w:rPr>
          <w:t>.</w:t>
        </w:r>
        <w:r w:rsidR="006E6129" w:rsidRPr="006E6129">
          <w:rPr>
            <w:rPrChange w:id="990" w:author="pc" w:date="2020-08-30T10:09:00Z">
              <w:rPr>
                <w:sz w:val="26"/>
                <w:szCs w:val="26"/>
              </w:rPr>
            </w:rPrChange>
          </w:rPr>
          <w:tab/>
        </w:r>
      </w:ins>
      <w:ins w:id="991" w:author="Denford Zambezi" w:date="2020-08-29T14:30:00Z">
        <w:r w:rsidRPr="006E6129">
          <w:rPr>
            <w:rPrChange w:id="992" w:author="pc" w:date="2020-08-30T10:09:00Z">
              <w:rPr>
                <w:rFonts w:asciiTheme="majorHAnsi" w:hAnsiTheme="majorHAnsi"/>
                <w:sz w:val="26"/>
                <w:szCs w:val="26"/>
              </w:rPr>
            </w:rPrChange>
          </w:rPr>
          <w:t xml:space="preserve"> </w:t>
        </w:r>
      </w:ins>
      <w:ins w:id="993" w:author="pc" w:date="2020-08-30T10:09:00Z">
        <w:r w:rsidR="006E6129">
          <w:tab/>
        </w:r>
        <w:r w:rsidR="00954B17">
          <w:t xml:space="preserve">         </w:t>
        </w:r>
      </w:ins>
      <w:ins w:id="994" w:author="Denford Zambezi" w:date="2020-08-29T14:30:00Z">
        <w:r w:rsidRPr="00954B17">
          <w:rPr>
            <w:b/>
            <w:rPrChange w:id="995" w:author="pc" w:date="2020-08-30T10:20:00Z">
              <w:rPr>
                <w:rFonts w:asciiTheme="majorHAnsi" w:hAnsiTheme="majorHAnsi"/>
                <w:sz w:val="26"/>
                <w:szCs w:val="26"/>
              </w:rPr>
            </w:rPrChange>
          </w:rPr>
          <w:t>(</w:t>
        </w:r>
      </w:ins>
      <w:ins w:id="996" w:author="Denford Zambezi" w:date="2020-08-30T07:07:00Z">
        <w:r w:rsidR="0015622A" w:rsidRPr="00954B17">
          <w:rPr>
            <w:b/>
            <w:rPrChange w:id="997" w:author="pc" w:date="2020-08-30T10:20:00Z">
              <w:rPr>
                <w:rFonts w:asciiTheme="majorHAnsi" w:hAnsiTheme="majorHAnsi"/>
                <w:sz w:val="26"/>
                <w:szCs w:val="26"/>
              </w:rPr>
            </w:rPrChange>
          </w:rPr>
          <w:t>3</w:t>
        </w:r>
      </w:ins>
      <w:ins w:id="998" w:author="Denford Zambezi" w:date="2020-08-29T14:30:00Z">
        <w:r w:rsidRPr="00954B17">
          <w:rPr>
            <w:b/>
            <w:rPrChange w:id="999" w:author="pc" w:date="2020-08-30T10:20:00Z">
              <w:rPr>
                <w:rFonts w:asciiTheme="majorHAnsi" w:hAnsiTheme="majorHAnsi"/>
                <w:sz w:val="26"/>
                <w:szCs w:val="26"/>
              </w:rPr>
            </w:rPrChange>
          </w:rPr>
          <w:t xml:space="preserve"> marks)</w:t>
        </w:r>
      </w:ins>
      <w:del w:id="1000" w:author="Denford Zambezi" w:date="2020-08-29T14:30:00Z">
        <w:r w:rsidR="00862B3B" w:rsidRPr="00954B17" w:rsidDel="002B3A14">
          <w:rPr>
            <w:b/>
            <w:rPrChange w:id="1001" w:author="pc" w:date="2020-08-30T10:20:00Z">
              <w:rPr>
                <w:rFonts w:asciiTheme="majorHAnsi" w:hAnsiTheme="majorHAnsi"/>
                <w:sz w:val="26"/>
                <w:szCs w:val="26"/>
              </w:rPr>
            </w:rPrChange>
          </w:rPr>
          <w:delText xml:space="preserve">You are aware that goods imported by road should be pre-cleared before importation. The Minister has established </w:delText>
        </w:r>
        <w:r w:rsidR="0090493A" w:rsidRPr="00954B17" w:rsidDel="002B3A14">
          <w:rPr>
            <w:b/>
            <w:lang w:val="en-US"/>
            <w:rPrChange w:id="1002" w:author="pc" w:date="2020-08-30T10:20:00Z">
              <w:rPr>
                <w:rFonts w:asciiTheme="majorHAnsi" w:hAnsiTheme="majorHAnsi"/>
                <w:sz w:val="26"/>
                <w:szCs w:val="26"/>
                <w:lang w:val="en-US"/>
              </w:rPr>
            </w:rPrChange>
          </w:rPr>
          <w:delText xml:space="preserve">inland “Customs dry Ports” identified in </w:delText>
        </w:r>
      </w:del>
      <w:del w:id="1003" w:author="Denford Zambezi" w:date="2019-11-25T20:54:00Z">
        <w:r w:rsidR="0090493A" w:rsidRPr="00954B17" w:rsidDel="00E65CC9">
          <w:rPr>
            <w:b/>
            <w:lang w:val="en-US"/>
            <w:rPrChange w:id="1004" w:author="pc" w:date="2020-08-30T10:20:00Z">
              <w:rPr>
                <w:rFonts w:asciiTheme="majorHAnsi" w:hAnsiTheme="majorHAnsi"/>
                <w:sz w:val="26"/>
                <w:szCs w:val="26"/>
                <w:lang w:val="en-US"/>
              </w:rPr>
            </w:rPrChange>
          </w:rPr>
          <w:delText xml:space="preserve">the </w:delText>
        </w:r>
      </w:del>
      <w:del w:id="1005" w:author="Denford Zambezi" w:date="2020-08-29T14:30:00Z">
        <w:r w:rsidR="0090493A" w:rsidRPr="00954B17" w:rsidDel="002B3A14">
          <w:rPr>
            <w:b/>
            <w:lang w:val="en-US"/>
            <w:rPrChange w:id="1006" w:author="pc" w:date="2020-08-30T10:20:00Z">
              <w:rPr>
                <w:rFonts w:asciiTheme="majorHAnsi" w:hAnsiTheme="majorHAnsi"/>
                <w:sz w:val="26"/>
                <w:szCs w:val="26"/>
                <w:lang w:val="en-US"/>
              </w:rPr>
            </w:rPrChange>
          </w:rPr>
          <w:delText xml:space="preserve">extract 3 above </w:delText>
        </w:r>
        <w:r w:rsidR="00862B3B" w:rsidRPr="00954B17" w:rsidDel="002B3A14">
          <w:rPr>
            <w:b/>
            <w:rPrChange w:id="1007" w:author="pc" w:date="2020-08-30T10:20:00Z">
              <w:rPr>
                <w:rFonts w:asciiTheme="majorHAnsi" w:hAnsiTheme="majorHAnsi"/>
                <w:sz w:val="26"/>
                <w:szCs w:val="26"/>
              </w:rPr>
            </w:rPrChange>
          </w:rPr>
          <w:delText>for “final clearance”</w:delText>
        </w:r>
        <w:r w:rsidR="0090493A" w:rsidRPr="00954B17" w:rsidDel="002B3A14">
          <w:rPr>
            <w:b/>
            <w:rPrChange w:id="1008" w:author="pc" w:date="2020-08-30T10:20:00Z">
              <w:rPr>
                <w:rFonts w:asciiTheme="majorHAnsi" w:hAnsiTheme="majorHAnsi"/>
                <w:sz w:val="26"/>
                <w:szCs w:val="26"/>
              </w:rPr>
            </w:rPrChange>
          </w:rPr>
          <w:delText xml:space="preserve">. </w:delText>
        </w:r>
        <w:r w:rsidR="00862B3B" w:rsidRPr="00954B17" w:rsidDel="002B3A14">
          <w:rPr>
            <w:b/>
            <w:rPrChange w:id="1009" w:author="pc" w:date="2020-08-30T10:20:00Z">
              <w:rPr>
                <w:rFonts w:asciiTheme="majorHAnsi" w:hAnsiTheme="majorHAnsi"/>
                <w:sz w:val="26"/>
                <w:szCs w:val="26"/>
              </w:rPr>
            </w:rPrChange>
          </w:rPr>
          <w:delText xml:space="preserve"> </w:delText>
        </w:r>
        <w:r w:rsidR="0090493A" w:rsidRPr="00954B17" w:rsidDel="002B3A14">
          <w:rPr>
            <w:b/>
            <w:rPrChange w:id="1010" w:author="pc" w:date="2020-08-30T10:20:00Z">
              <w:rPr>
                <w:rFonts w:asciiTheme="majorHAnsi" w:hAnsiTheme="majorHAnsi"/>
                <w:sz w:val="26"/>
                <w:szCs w:val="26"/>
              </w:rPr>
            </w:rPrChange>
          </w:rPr>
          <w:delText>Explain these final clearance procedures.                  (</w:delText>
        </w:r>
        <w:r w:rsidR="009A7680" w:rsidRPr="00954B17" w:rsidDel="002B3A14">
          <w:rPr>
            <w:b/>
            <w:rPrChange w:id="1011" w:author="pc" w:date="2020-08-30T10:20:00Z">
              <w:rPr>
                <w:rFonts w:asciiTheme="majorHAnsi" w:hAnsiTheme="majorHAnsi"/>
                <w:sz w:val="26"/>
                <w:szCs w:val="26"/>
              </w:rPr>
            </w:rPrChange>
          </w:rPr>
          <w:delText>4</w:delText>
        </w:r>
        <w:r w:rsidR="0090493A" w:rsidRPr="00954B17" w:rsidDel="002B3A14">
          <w:rPr>
            <w:b/>
            <w:rPrChange w:id="1012" w:author="pc" w:date="2020-08-30T10:20:00Z">
              <w:rPr>
                <w:rFonts w:asciiTheme="majorHAnsi" w:hAnsiTheme="majorHAnsi"/>
                <w:sz w:val="26"/>
                <w:szCs w:val="26"/>
              </w:rPr>
            </w:rPrChange>
          </w:rPr>
          <w:delText xml:space="preserve"> marks)</w:delText>
        </w:r>
      </w:del>
      <w:r w:rsidR="0090493A" w:rsidRPr="00954B17">
        <w:rPr>
          <w:b/>
          <w:rPrChange w:id="1013" w:author="pc" w:date="2020-08-30T10:20:00Z">
            <w:rPr>
              <w:rFonts w:asciiTheme="majorHAnsi" w:hAnsiTheme="majorHAnsi"/>
              <w:sz w:val="26"/>
              <w:szCs w:val="26"/>
            </w:rPr>
          </w:rPrChange>
        </w:rPr>
        <w:t xml:space="preserve">                                                                   </w:t>
      </w:r>
      <w:r w:rsidR="00862B3B" w:rsidRPr="00954B17">
        <w:rPr>
          <w:b/>
          <w:rPrChange w:id="1014" w:author="pc" w:date="2020-08-30T10:20:00Z">
            <w:rPr>
              <w:rFonts w:asciiTheme="majorHAnsi" w:hAnsiTheme="majorHAnsi"/>
              <w:sz w:val="26"/>
              <w:szCs w:val="26"/>
            </w:rPr>
          </w:rPrChange>
        </w:rPr>
        <w:t xml:space="preserve"> </w:t>
      </w:r>
    </w:p>
    <w:p w14:paraId="7BBAEFFE" w14:textId="77777777" w:rsidR="006E6129" w:rsidRPr="006E6129" w:rsidRDefault="002B3A14" w:rsidP="006E6129">
      <w:pPr>
        <w:pStyle w:val="ListParagraph"/>
        <w:numPr>
          <w:ilvl w:val="0"/>
          <w:numId w:val="40"/>
        </w:numPr>
        <w:spacing w:after="160" w:line="360" w:lineRule="auto"/>
        <w:ind w:left="1080"/>
        <w:rPr>
          <w:ins w:id="1015" w:author="pc" w:date="2020-08-30T10:09:00Z"/>
          <w:rPrChange w:id="1016" w:author="pc" w:date="2020-08-30T10:09:00Z">
            <w:rPr>
              <w:ins w:id="1017" w:author="pc" w:date="2020-08-30T10:09:00Z"/>
              <w:sz w:val="26"/>
              <w:szCs w:val="26"/>
            </w:rPr>
          </w:rPrChange>
        </w:rPr>
        <w:pPrChange w:id="1018" w:author="pc" w:date="2020-08-30T10:09:00Z">
          <w:pPr>
            <w:pStyle w:val="ListParagraph"/>
            <w:numPr>
              <w:numId w:val="40"/>
            </w:numPr>
            <w:spacing w:after="160" w:line="360" w:lineRule="auto"/>
            <w:ind w:left="1440" w:hanging="360"/>
          </w:pPr>
        </w:pPrChange>
      </w:pPr>
      <w:ins w:id="1019" w:author="Denford Zambezi" w:date="2020-08-29T14:31:00Z">
        <w:r w:rsidRPr="006E6129">
          <w:rPr>
            <w:rPrChange w:id="1020" w:author="pc" w:date="2020-08-30T10:09:00Z">
              <w:rPr>
                <w:rFonts w:asciiTheme="majorHAnsi" w:hAnsiTheme="majorHAnsi"/>
                <w:sz w:val="26"/>
                <w:szCs w:val="26"/>
              </w:rPr>
            </w:rPrChange>
          </w:rPr>
          <w:t>Explain the procedure followed by the Minister in gazetting</w:t>
        </w:r>
      </w:ins>
      <w:ins w:id="1021" w:author="Denford Zambezi" w:date="2020-08-29T14:32:00Z">
        <w:r w:rsidRPr="006E6129">
          <w:rPr>
            <w:rPrChange w:id="1022" w:author="pc" w:date="2020-08-30T10:09:00Z">
              <w:rPr>
                <w:rFonts w:asciiTheme="majorHAnsi" w:hAnsiTheme="majorHAnsi"/>
                <w:sz w:val="26"/>
                <w:szCs w:val="26"/>
              </w:rPr>
            </w:rPrChange>
          </w:rPr>
          <w:t xml:space="preserve"> the Statutory Instrument. </w:t>
        </w:r>
      </w:ins>
    </w:p>
    <w:p w14:paraId="09ED25AE" w14:textId="4F3C6245" w:rsidR="003C5952" w:rsidRPr="00954B17" w:rsidRDefault="00862B3B" w:rsidP="006E6129">
      <w:pPr>
        <w:pStyle w:val="ListParagraph"/>
        <w:spacing w:after="160" w:line="360" w:lineRule="auto"/>
        <w:ind w:left="1080"/>
        <w:rPr>
          <w:b/>
          <w:rPrChange w:id="1023" w:author="pc" w:date="2020-08-30T10:20:00Z">
            <w:rPr>
              <w:rFonts w:asciiTheme="majorHAnsi" w:hAnsiTheme="majorHAnsi"/>
              <w:sz w:val="26"/>
              <w:szCs w:val="26"/>
            </w:rPr>
          </w:rPrChange>
        </w:rPr>
        <w:pPrChange w:id="1024" w:author="pc" w:date="2020-08-30T10:09:00Z">
          <w:pPr>
            <w:pStyle w:val="ListParagraph"/>
            <w:numPr>
              <w:numId w:val="40"/>
            </w:numPr>
            <w:spacing w:after="160" w:line="360" w:lineRule="auto"/>
            <w:ind w:left="1440" w:hanging="360"/>
          </w:pPr>
        </w:pPrChange>
      </w:pPr>
      <w:del w:id="1025" w:author="Denford Zambezi" w:date="2020-08-29T14:32:00Z">
        <w:r w:rsidRPr="006E6129" w:rsidDel="002B3A14">
          <w:rPr>
            <w:rPrChange w:id="1026" w:author="pc" w:date="2020-08-30T10:09:00Z">
              <w:rPr>
                <w:rFonts w:asciiTheme="majorHAnsi" w:hAnsiTheme="majorHAnsi"/>
                <w:sz w:val="26"/>
                <w:szCs w:val="26"/>
              </w:rPr>
            </w:rPrChange>
          </w:rPr>
          <w:delText>What documentation can be used to move the trucks from border posts to inland dry ports for final clearance</w:delText>
        </w:r>
        <w:r w:rsidR="00B63E25" w:rsidRPr="006E6129" w:rsidDel="002B3A14">
          <w:rPr>
            <w:rPrChange w:id="1027" w:author="pc" w:date="2020-08-30T10:09:00Z">
              <w:rPr>
                <w:rFonts w:asciiTheme="majorHAnsi" w:hAnsiTheme="majorHAnsi"/>
                <w:sz w:val="26"/>
                <w:szCs w:val="26"/>
              </w:rPr>
            </w:rPrChange>
          </w:rPr>
          <w:delText xml:space="preserve"> </w:delText>
        </w:r>
        <w:r w:rsidR="0090493A" w:rsidRPr="006E6129" w:rsidDel="002B3A14">
          <w:rPr>
            <w:rPrChange w:id="1028" w:author="pc" w:date="2020-08-30T10:09:00Z">
              <w:rPr>
                <w:rFonts w:asciiTheme="majorHAnsi" w:hAnsiTheme="majorHAnsi"/>
                <w:sz w:val="26"/>
                <w:szCs w:val="26"/>
              </w:rPr>
            </w:rPrChange>
          </w:rPr>
          <w:delText xml:space="preserve">  </w:delText>
        </w:r>
      </w:del>
      <w:ins w:id="1029" w:author="Denford Zambezi" w:date="2020-08-29T14:32:00Z">
        <w:r w:rsidR="002B3A14" w:rsidRPr="006E6129">
          <w:rPr>
            <w:rPrChange w:id="1030" w:author="pc" w:date="2020-08-30T10:09:00Z">
              <w:rPr>
                <w:rFonts w:asciiTheme="majorHAnsi" w:hAnsiTheme="majorHAnsi"/>
                <w:sz w:val="26"/>
                <w:szCs w:val="26"/>
              </w:rPr>
            </w:rPrChange>
          </w:rPr>
          <w:t xml:space="preserve">                             </w:t>
        </w:r>
      </w:ins>
      <w:r w:rsidR="0090493A" w:rsidRPr="006E6129">
        <w:rPr>
          <w:rPrChange w:id="1031" w:author="pc" w:date="2020-08-30T10:09:00Z">
            <w:rPr>
              <w:rFonts w:asciiTheme="majorHAnsi" w:hAnsiTheme="majorHAnsi"/>
              <w:sz w:val="26"/>
              <w:szCs w:val="26"/>
            </w:rPr>
          </w:rPrChange>
        </w:rPr>
        <w:t xml:space="preserve">  </w:t>
      </w:r>
      <w:ins w:id="1032" w:author="Denford Zambezi" w:date="2019-11-25T20:55:00Z">
        <w:r w:rsidR="00E65CC9" w:rsidRPr="006E6129">
          <w:rPr>
            <w:rPrChange w:id="1033" w:author="pc" w:date="2020-08-30T10:09:00Z">
              <w:rPr>
                <w:rFonts w:asciiTheme="majorHAnsi" w:hAnsiTheme="majorHAnsi"/>
                <w:sz w:val="26"/>
                <w:szCs w:val="26"/>
              </w:rPr>
            </w:rPrChange>
          </w:rPr>
          <w:t xml:space="preserve">                                                                    </w:t>
        </w:r>
      </w:ins>
      <w:ins w:id="1034" w:author="pc" w:date="2020-08-30T10:09:00Z">
        <w:r w:rsidR="006E6129" w:rsidRPr="006E6129">
          <w:rPr>
            <w:rPrChange w:id="1035" w:author="pc" w:date="2020-08-30T10:09:00Z">
              <w:rPr>
                <w:sz w:val="26"/>
                <w:szCs w:val="26"/>
              </w:rPr>
            </w:rPrChange>
          </w:rPr>
          <w:tab/>
        </w:r>
        <w:r w:rsidR="006E6129" w:rsidRPr="006E6129">
          <w:rPr>
            <w:rPrChange w:id="1036" w:author="pc" w:date="2020-08-30T10:09:00Z">
              <w:rPr>
                <w:sz w:val="26"/>
                <w:szCs w:val="26"/>
              </w:rPr>
            </w:rPrChange>
          </w:rPr>
          <w:tab/>
        </w:r>
      </w:ins>
      <w:ins w:id="1037" w:author="pc" w:date="2020-08-30T10:10:00Z">
        <w:r w:rsidR="006E6129">
          <w:tab/>
        </w:r>
        <w:r w:rsidR="00954B17">
          <w:t xml:space="preserve">         </w:t>
        </w:r>
      </w:ins>
      <w:r w:rsidR="0090493A" w:rsidRPr="00954B17">
        <w:rPr>
          <w:b/>
          <w:rPrChange w:id="1038" w:author="pc" w:date="2020-08-30T10:20:00Z">
            <w:rPr>
              <w:rFonts w:asciiTheme="majorHAnsi" w:hAnsiTheme="majorHAnsi"/>
              <w:sz w:val="26"/>
              <w:szCs w:val="26"/>
            </w:rPr>
          </w:rPrChange>
        </w:rPr>
        <w:t>(2 marks)</w:t>
      </w:r>
    </w:p>
    <w:p w14:paraId="05B45FC2" w14:textId="4D3CAF6B" w:rsidR="00655404" w:rsidRDefault="002B3A14" w:rsidP="006E6129">
      <w:pPr>
        <w:pStyle w:val="ListParagraph"/>
        <w:numPr>
          <w:ilvl w:val="0"/>
          <w:numId w:val="40"/>
        </w:numPr>
        <w:spacing w:after="160" w:line="360" w:lineRule="auto"/>
        <w:ind w:left="1080"/>
        <w:rPr>
          <w:ins w:id="1039" w:author="pc" w:date="2020-08-30T10:11:00Z"/>
        </w:rPr>
        <w:pPrChange w:id="1040" w:author="pc" w:date="2020-08-30T10:09:00Z">
          <w:pPr>
            <w:pStyle w:val="ListParagraph"/>
            <w:numPr>
              <w:numId w:val="40"/>
            </w:numPr>
            <w:spacing w:after="160" w:line="360" w:lineRule="auto"/>
            <w:ind w:left="1440" w:hanging="360"/>
          </w:pPr>
        </w:pPrChange>
      </w:pPr>
      <w:ins w:id="1041" w:author="Denford Zambezi" w:date="2020-08-29T14:35:00Z">
        <w:r w:rsidRPr="006E6129">
          <w:rPr>
            <w:rPrChange w:id="1042" w:author="pc" w:date="2020-08-30T10:09:00Z">
              <w:rPr>
                <w:rFonts w:asciiTheme="majorHAnsi" w:hAnsiTheme="majorHAnsi"/>
                <w:sz w:val="26"/>
                <w:szCs w:val="26"/>
              </w:rPr>
            </w:rPrChange>
          </w:rPr>
          <w:t>Name t</w:t>
        </w:r>
      </w:ins>
      <w:ins w:id="1043" w:author="Denford Zambezi" w:date="2020-08-30T07:08:00Z">
        <w:r w:rsidR="00811F3A" w:rsidRPr="006E6129">
          <w:rPr>
            <w:rPrChange w:id="1044" w:author="pc" w:date="2020-08-30T10:09:00Z">
              <w:rPr>
                <w:rFonts w:asciiTheme="majorHAnsi" w:hAnsiTheme="majorHAnsi"/>
                <w:sz w:val="26"/>
                <w:szCs w:val="26"/>
              </w:rPr>
            </w:rPrChange>
          </w:rPr>
          <w:t>wo</w:t>
        </w:r>
      </w:ins>
      <w:ins w:id="1045" w:author="Denford Zambezi" w:date="2020-08-29T14:35:00Z">
        <w:r w:rsidRPr="006E6129">
          <w:rPr>
            <w:rPrChange w:id="1046" w:author="pc" w:date="2020-08-30T10:09:00Z">
              <w:rPr>
                <w:rFonts w:asciiTheme="majorHAnsi" w:hAnsiTheme="majorHAnsi"/>
                <w:sz w:val="26"/>
                <w:szCs w:val="26"/>
              </w:rPr>
            </w:rPrChange>
          </w:rPr>
          <w:t xml:space="preserve"> organizations/institutions that may import </w:t>
        </w:r>
      </w:ins>
      <w:ins w:id="1047" w:author="Denford Zambezi" w:date="2020-08-29T14:36:00Z">
        <w:r w:rsidRPr="006E6129">
          <w:rPr>
            <w:rPrChange w:id="1048" w:author="pc" w:date="2020-08-30T10:09:00Z">
              <w:rPr>
                <w:rFonts w:asciiTheme="majorHAnsi" w:hAnsiTheme="majorHAnsi"/>
                <w:sz w:val="26"/>
                <w:szCs w:val="26"/>
              </w:rPr>
            </w:rPrChange>
          </w:rPr>
          <w:t>the gazetted goods without using the rebate but</w:t>
        </w:r>
      </w:ins>
      <w:ins w:id="1049" w:author="Denford Zambezi" w:date="2020-08-29T14:51:00Z">
        <w:r w:rsidR="00335F16" w:rsidRPr="006E6129">
          <w:rPr>
            <w:rPrChange w:id="1050" w:author="pc" w:date="2020-08-30T10:09:00Z">
              <w:rPr>
                <w:rFonts w:asciiTheme="majorHAnsi" w:hAnsiTheme="majorHAnsi"/>
                <w:sz w:val="26"/>
                <w:szCs w:val="26"/>
              </w:rPr>
            </w:rPrChange>
          </w:rPr>
          <w:t xml:space="preserve"> using other procedures. </w:t>
        </w:r>
      </w:ins>
      <w:del w:id="1051" w:author="Denford Zambezi" w:date="2020-08-30T07:07:00Z">
        <w:r w:rsidR="00655404" w:rsidRPr="006E6129" w:rsidDel="0006607E">
          <w:rPr>
            <w:rPrChange w:id="1052" w:author="pc" w:date="2020-08-30T10:09:00Z">
              <w:rPr>
                <w:rFonts w:asciiTheme="majorHAnsi" w:hAnsiTheme="majorHAnsi"/>
                <w:sz w:val="26"/>
                <w:szCs w:val="26"/>
              </w:rPr>
            </w:rPrChange>
          </w:rPr>
          <w:delText>Explain what you understand by SKD kits</w:delText>
        </w:r>
      </w:del>
      <w:r w:rsidR="00655404" w:rsidRPr="006E6129">
        <w:rPr>
          <w:rPrChange w:id="1053" w:author="pc" w:date="2020-08-30T10:09:00Z">
            <w:rPr>
              <w:rFonts w:asciiTheme="majorHAnsi" w:hAnsiTheme="majorHAnsi"/>
              <w:sz w:val="26"/>
              <w:szCs w:val="26"/>
            </w:rPr>
          </w:rPrChange>
        </w:rPr>
        <w:t xml:space="preserve"> </w:t>
      </w:r>
      <w:ins w:id="1054" w:author="Denford Zambezi" w:date="2019-11-25T20:55:00Z">
        <w:r w:rsidR="00E65CC9" w:rsidRPr="006E6129">
          <w:rPr>
            <w:rPrChange w:id="1055" w:author="pc" w:date="2020-08-30T10:09:00Z">
              <w:rPr>
                <w:rFonts w:asciiTheme="majorHAnsi" w:hAnsiTheme="majorHAnsi"/>
                <w:sz w:val="26"/>
                <w:szCs w:val="26"/>
              </w:rPr>
            </w:rPrChange>
          </w:rPr>
          <w:t xml:space="preserve">                                             </w:t>
        </w:r>
      </w:ins>
      <w:ins w:id="1056" w:author="pc" w:date="2020-08-30T10:09:00Z">
        <w:r w:rsidR="006E6129" w:rsidRPr="006E6129">
          <w:rPr>
            <w:rPrChange w:id="1057" w:author="pc" w:date="2020-08-30T10:09:00Z">
              <w:rPr>
                <w:sz w:val="26"/>
                <w:szCs w:val="26"/>
              </w:rPr>
            </w:rPrChange>
          </w:rPr>
          <w:tab/>
        </w:r>
      </w:ins>
      <w:ins w:id="1058" w:author="Denford Zambezi" w:date="2019-11-25T20:55:00Z">
        <w:r w:rsidR="00E65CC9" w:rsidRPr="006E6129">
          <w:rPr>
            <w:rPrChange w:id="1059" w:author="pc" w:date="2020-08-30T10:09:00Z">
              <w:rPr>
                <w:rFonts w:asciiTheme="majorHAnsi" w:hAnsiTheme="majorHAnsi"/>
                <w:sz w:val="26"/>
                <w:szCs w:val="26"/>
              </w:rPr>
            </w:rPrChange>
          </w:rPr>
          <w:t xml:space="preserve"> </w:t>
        </w:r>
      </w:ins>
      <w:ins w:id="1060" w:author="pc" w:date="2020-08-30T10:10:00Z">
        <w:r w:rsidR="006E6129">
          <w:tab/>
        </w:r>
        <w:r w:rsidR="006E6129">
          <w:tab/>
        </w:r>
        <w:r w:rsidR="00954B17">
          <w:t xml:space="preserve">         </w:t>
        </w:r>
      </w:ins>
      <w:r w:rsidR="00655404" w:rsidRPr="00954B17">
        <w:rPr>
          <w:b/>
          <w:rPrChange w:id="1061" w:author="pc" w:date="2020-08-30T10:20:00Z">
            <w:rPr>
              <w:rFonts w:asciiTheme="majorHAnsi" w:hAnsiTheme="majorHAnsi"/>
              <w:sz w:val="26"/>
              <w:szCs w:val="26"/>
            </w:rPr>
          </w:rPrChange>
        </w:rPr>
        <w:t>(</w:t>
      </w:r>
      <w:ins w:id="1062" w:author="Denford Zambezi" w:date="2020-08-30T07:08:00Z">
        <w:r w:rsidR="00D8724D" w:rsidRPr="00954B17">
          <w:rPr>
            <w:b/>
            <w:rPrChange w:id="1063" w:author="pc" w:date="2020-08-30T10:20:00Z">
              <w:rPr>
                <w:rFonts w:asciiTheme="majorHAnsi" w:hAnsiTheme="majorHAnsi"/>
                <w:sz w:val="26"/>
                <w:szCs w:val="26"/>
              </w:rPr>
            </w:rPrChange>
          </w:rPr>
          <w:t>2</w:t>
        </w:r>
      </w:ins>
      <w:del w:id="1064" w:author="Denford Zambezi" w:date="2020-08-30T07:08:00Z">
        <w:r w:rsidR="00655404" w:rsidRPr="00954B17" w:rsidDel="00D8724D">
          <w:rPr>
            <w:b/>
            <w:rPrChange w:id="1065" w:author="pc" w:date="2020-08-30T10:20:00Z">
              <w:rPr>
                <w:rFonts w:asciiTheme="majorHAnsi" w:hAnsiTheme="majorHAnsi"/>
                <w:sz w:val="26"/>
                <w:szCs w:val="26"/>
              </w:rPr>
            </w:rPrChange>
          </w:rPr>
          <w:delText>3</w:delText>
        </w:r>
      </w:del>
      <w:r w:rsidR="00655404" w:rsidRPr="00954B17">
        <w:rPr>
          <w:b/>
          <w:rPrChange w:id="1066" w:author="pc" w:date="2020-08-30T10:20:00Z">
            <w:rPr>
              <w:rFonts w:asciiTheme="majorHAnsi" w:hAnsiTheme="majorHAnsi"/>
              <w:sz w:val="26"/>
              <w:szCs w:val="26"/>
            </w:rPr>
          </w:rPrChange>
        </w:rPr>
        <w:t xml:space="preserve"> marks)</w:t>
      </w:r>
    </w:p>
    <w:p w14:paraId="34C6D814" w14:textId="77777777" w:rsidR="006E6129" w:rsidRPr="006E6129" w:rsidRDefault="006E6129" w:rsidP="006E6129">
      <w:pPr>
        <w:pStyle w:val="ListParagraph"/>
        <w:spacing w:after="160" w:line="360" w:lineRule="auto"/>
        <w:ind w:left="1080"/>
        <w:rPr>
          <w:rPrChange w:id="1067" w:author="pc" w:date="2020-08-30T10:09:00Z">
            <w:rPr>
              <w:rFonts w:asciiTheme="majorHAnsi" w:hAnsiTheme="majorHAnsi"/>
              <w:sz w:val="26"/>
              <w:szCs w:val="26"/>
            </w:rPr>
          </w:rPrChange>
        </w:rPr>
        <w:pPrChange w:id="1068" w:author="pc" w:date="2020-08-30T10:11:00Z">
          <w:pPr>
            <w:pStyle w:val="ListParagraph"/>
            <w:numPr>
              <w:numId w:val="40"/>
            </w:numPr>
            <w:spacing w:after="160" w:line="360" w:lineRule="auto"/>
            <w:ind w:left="1440" w:hanging="360"/>
          </w:pPr>
        </w:pPrChange>
      </w:pPr>
    </w:p>
    <w:p w14:paraId="446CB49E" w14:textId="1FF29FAA" w:rsidR="00655404" w:rsidRPr="006E6129" w:rsidDel="0097525A" w:rsidRDefault="00655404" w:rsidP="006E6129">
      <w:pPr>
        <w:pStyle w:val="ListParagraph"/>
        <w:numPr>
          <w:ilvl w:val="0"/>
          <w:numId w:val="47"/>
        </w:numPr>
        <w:spacing w:after="160" w:line="360" w:lineRule="auto"/>
        <w:rPr>
          <w:del w:id="1069" w:author="Denford Zambezi" w:date="2020-08-30T07:09:00Z"/>
          <w:rPrChange w:id="1070" w:author="pc" w:date="2020-08-30T10:09:00Z">
            <w:rPr>
              <w:del w:id="1071" w:author="Denford Zambezi" w:date="2020-08-30T07:09:00Z"/>
            </w:rPr>
          </w:rPrChange>
        </w:rPr>
        <w:pPrChange w:id="1072" w:author="pc" w:date="2020-08-30T10:09:00Z">
          <w:pPr>
            <w:pStyle w:val="ListParagraph"/>
            <w:numPr>
              <w:numId w:val="40"/>
            </w:numPr>
            <w:spacing w:after="160" w:line="360" w:lineRule="auto"/>
            <w:ind w:left="1440" w:hanging="360"/>
          </w:pPr>
        </w:pPrChange>
      </w:pPr>
      <w:del w:id="1073" w:author="Denford Zambezi" w:date="2020-08-30T07:09:00Z">
        <w:r w:rsidRPr="00BC740A" w:rsidDel="0097525A">
          <w:delText>There appears to be a contradiction between the heading of extract 4 and the statement thereafter by the Minister. Explain the Minister’s statement    (3 marks)</w:delText>
        </w:r>
      </w:del>
    </w:p>
    <w:p w14:paraId="35C04099" w14:textId="3F60CBA2" w:rsidR="00655404" w:rsidRPr="006E6129" w:rsidDel="0097525A" w:rsidRDefault="00655404" w:rsidP="006E6129">
      <w:pPr>
        <w:pStyle w:val="ListParagraph"/>
        <w:numPr>
          <w:ilvl w:val="0"/>
          <w:numId w:val="47"/>
        </w:numPr>
        <w:spacing w:line="360" w:lineRule="auto"/>
        <w:rPr>
          <w:del w:id="1074" w:author="Denford Zambezi" w:date="2020-08-30T07:09:00Z"/>
          <w:rPrChange w:id="1075" w:author="pc" w:date="2020-08-30T10:09:00Z">
            <w:rPr>
              <w:del w:id="1076" w:author="Denford Zambezi" w:date="2020-08-30T07:09:00Z"/>
            </w:rPr>
          </w:rPrChange>
        </w:rPr>
        <w:pPrChange w:id="1077" w:author="pc" w:date="2020-08-30T10:09:00Z">
          <w:pPr>
            <w:pStyle w:val="ListParagraph"/>
            <w:numPr>
              <w:numId w:val="40"/>
            </w:numPr>
            <w:spacing w:after="160" w:line="360" w:lineRule="auto"/>
            <w:ind w:left="1440" w:hanging="360"/>
          </w:pPr>
        </w:pPrChange>
      </w:pPr>
      <w:del w:id="1078" w:author="Denford Zambezi" w:date="2020-08-30T07:09:00Z">
        <w:r w:rsidRPr="006E6129" w:rsidDel="0097525A">
          <w:rPr>
            <w:rPrChange w:id="1079" w:author="pc" w:date="2020-08-30T10:09:00Z">
              <w:rPr/>
            </w:rPrChange>
          </w:rPr>
          <w:delText>Identify the legislation that will be amended to give effect to the Minister’s proposal on SKD kits.       (2 marks)</w:delText>
        </w:r>
      </w:del>
    </w:p>
    <w:p w14:paraId="6A3E7023" w14:textId="40751F84" w:rsidR="006E6129" w:rsidRDefault="00655404" w:rsidP="006E6129">
      <w:pPr>
        <w:pStyle w:val="ListParagraph"/>
        <w:numPr>
          <w:ilvl w:val="0"/>
          <w:numId w:val="47"/>
        </w:numPr>
        <w:spacing w:line="360" w:lineRule="auto"/>
        <w:rPr>
          <w:ins w:id="1080" w:author="pc" w:date="2020-08-30T10:11:00Z"/>
        </w:rPr>
        <w:pPrChange w:id="1081" w:author="pc" w:date="2020-08-30T10:09:00Z">
          <w:pPr>
            <w:pStyle w:val="ListParagraph"/>
            <w:numPr>
              <w:numId w:val="40"/>
            </w:numPr>
            <w:spacing w:after="160" w:line="360" w:lineRule="auto"/>
            <w:ind w:left="1080" w:hanging="360"/>
          </w:pPr>
        </w:pPrChange>
      </w:pPr>
      <w:r w:rsidRPr="006E6129">
        <w:rPr>
          <w:rPrChange w:id="1082" w:author="pc" w:date="2020-08-30T10:09:00Z">
            <w:rPr/>
          </w:rPrChange>
        </w:rPr>
        <w:t xml:space="preserve">Explain </w:t>
      </w:r>
      <w:ins w:id="1083" w:author="Denford Zambezi" w:date="2020-08-30T07:10:00Z">
        <w:r w:rsidR="00A84E0B" w:rsidRPr="006E6129">
          <w:rPr>
            <w:rPrChange w:id="1084" w:author="pc" w:date="2020-08-30T10:09:00Z">
              <w:rPr/>
            </w:rPrChange>
          </w:rPr>
          <w:t xml:space="preserve">in point form </w:t>
        </w:r>
      </w:ins>
      <w:r w:rsidRPr="006E6129">
        <w:rPr>
          <w:rPrChange w:id="1085" w:author="pc" w:date="2020-08-30T10:09:00Z">
            <w:rPr/>
          </w:rPrChange>
        </w:rPr>
        <w:t xml:space="preserve">the stages </w:t>
      </w:r>
      <w:ins w:id="1086" w:author="Denford Zambezi" w:date="2020-08-30T07:10:00Z">
        <w:r w:rsidR="008B0CDC" w:rsidRPr="006E6129">
          <w:rPr>
            <w:rPrChange w:id="1087" w:author="pc" w:date="2020-08-30T10:09:00Z">
              <w:rPr/>
            </w:rPrChange>
          </w:rPr>
          <w:t xml:space="preserve">a </w:t>
        </w:r>
      </w:ins>
      <w:del w:id="1088" w:author="Denford Zambezi" w:date="2020-08-30T07:10:00Z">
        <w:r w:rsidRPr="006E6129" w:rsidDel="008B0CDC">
          <w:rPr>
            <w:rPrChange w:id="1089" w:author="pc" w:date="2020-08-30T10:09:00Z">
              <w:rPr/>
            </w:rPrChange>
          </w:rPr>
          <w:delText xml:space="preserve">the Finance </w:delText>
        </w:r>
      </w:del>
      <w:r w:rsidRPr="006E6129">
        <w:rPr>
          <w:rPrChange w:id="1090" w:author="pc" w:date="2020-08-30T10:09:00Z">
            <w:rPr/>
          </w:rPrChange>
        </w:rPr>
        <w:t xml:space="preserve">Bill </w:t>
      </w:r>
      <w:del w:id="1091" w:author="Denford Zambezi" w:date="2020-08-30T07:10:00Z">
        <w:r w:rsidRPr="006E6129" w:rsidDel="004E1531">
          <w:rPr>
            <w:rPrChange w:id="1092" w:author="pc" w:date="2020-08-30T10:09:00Z">
              <w:rPr/>
            </w:rPrChange>
          </w:rPr>
          <w:delText xml:space="preserve">will </w:delText>
        </w:r>
      </w:del>
      <w:r w:rsidRPr="006E6129">
        <w:rPr>
          <w:rPrChange w:id="1093" w:author="pc" w:date="2020-08-30T10:09:00Z">
            <w:rPr/>
          </w:rPrChange>
        </w:rPr>
        <w:t>go</w:t>
      </w:r>
      <w:ins w:id="1094" w:author="Denford Zambezi" w:date="2020-08-30T07:11:00Z">
        <w:r w:rsidR="004E1531" w:rsidRPr="006E6129">
          <w:rPr>
            <w:rPrChange w:id="1095" w:author="pc" w:date="2020-08-30T10:09:00Z">
              <w:rPr/>
            </w:rPrChange>
          </w:rPr>
          <w:t>es</w:t>
        </w:r>
      </w:ins>
      <w:r w:rsidRPr="006E6129">
        <w:rPr>
          <w:rPrChange w:id="1096" w:author="pc" w:date="2020-08-30T10:09:00Z">
            <w:rPr/>
          </w:rPrChange>
        </w:rPr>
        <w:t xml:space="preserve"> through before it becomes law. </w:t>
      </w:r>
      <w:ins w:id="1097" w:author="pc" w:date="2020-08-30T10:10:00Z">
        <w:r w:rsidR="006E6129">
          <w:tab/>
        </w:r>
        <w:r w:rsidR="006E6129">
          <w:tab/>
        </w:r>
        <w:r w:rsidR="00954B17">
          <w:t xml:space="preserve">         </w:t>
        </w:r>
      </w:ins>
      <w:r w:rsidRPr="00954B17">
        <w:rPr>
          <w:b/>
          <w:rPrChange w:id="1098" w:author="pc" w:date="2020-08-30T10:21:00Z">
            <w:rPr/>
          </w:rPrChange>
        </w:rPr>
        <w:t>(</w:t>
      </w:r>
      <w:del w:id="1099" w:author="pc" w:date="2020-08-30T10:10:00Z">
        <w:r w:rsidRPr="00954B17" w:rsidDel="006E6129">
          <w:rPr>
            <w:b/>
            <w:rPrChange w:id="1100" w:author="pc" w:date="2020-08-30T10:21:00Z">
              <w:rPr/>
            </w:rPrChange>
          </w:rPr>
          <w:delText xml:space="preserve"> </w:delText>
        </w:r>
      </w:del>
      <w:r w:rsidRPr="00954B17">
        <w:rPr>
          <w:b/>
          <w:rPrChange w:id="1101" w:author="pc" w:date="2020-08-30T10:21:00Z">
            <w:rPr/>
          </w:rPrChange>
        </w:rPr>
        <w:t>5 marks)</w:t>
      </w:r>
    </w:p>
    <w:p w14:paraId="5FD11AEF" w14:textId="7860CDDF" w:rsidR="00F8538A" w:rsidRPr="006E6129" w:rsidRDefault="00B63E25" w:rsidP="006E6129">
      <w:pPr>
        <w:pStyle w:val="ListParagraph"/>
        <w:spacing w:line="360" w:lineRule="auto"/>
        <w:ind w:left="360"/>
        <w:rPr>
          <w:ins w:id="1102" w:author="Denford Zambezi" w:date="2020-08-30T07:12:00Z"/>
          <w:rPrChange w:id="1103" w:author="pc" w:date="2020-08-30T10:09:00Z">
            <w:rPr>
              <w:ins w:id="1104" w:author="Denford Zambezi" w:date="2020-08-30T07:12:00Z"/>
            </w:rPr>
          </w:rPrChange>
        </w:rPr>
        <w:pPrChange w:id="1105" w:author="pc" w:date="2020-08-30T10:11:00Z">
          <w:pPr>
            <w:pStyle w:val="ListParagraph"/>
            <w:numPr>
              <w:numId w:val="40"/>
            </w:numPr>
            <w:spacing w:after="160" w:line="360" w:lineRule="auto"/>
            <w:ind w:left="1080" w:hanging="360"/>
          </w:pPr>
        </w:pPrChange>
      </w:pPr>
      <w:r w:rsidRPr="00BC740A">
        <w:t xml:space="preserve"> </w:t>
      </w:r>
    </w:p>
    <w:p w14:paraId="67854B65" w14:textId="00516D9D" w:rsidR="003429F4" w:rsidRPr="006E6129" w:rsidRDefault="00B67B35" w:rsidP="006E6129">
      <w:pPr>
        <w:pStyle w:val="ListParagraph"/>
        <w:numPr>
          <w:ilvl w:val="0"/>
          <w:numId w:val="47"/>
        </w:numPr>
        <w:spacing w:after="160" w:line="360" w:lineRule="auto"/>
        <w:rPr>
          <w:rPrChange w:id="1106" w:author="pc" w:date="2020-08-30T10:09:00Z">
            <w:rPr>
              <w:rFonts w:asciiTheme="majorHAnsi" w:hAnsiTheme="majorHAnsi"/>
              <w:sz w:val="26"/>
              <w:szCs w:val="26"/>
            </w:rPr>
          </w:rPrChange>
        </w:rPr>
        <w:pPrChange w:id="1107" w:author="pc" w:date="2020-08-30T10:09:00Z">
          <w:pPr>
            <w:pStyle w:val="ListParagraph"/>
            <w:numPr>
              <w:numId w:val="40"/>
            </w:numPr>
            <w:spacing w:after="160" w:line="360" w:lineRule="auto"/>
            <w:ind w:left="1440" w:hanging="360"/>
          </w:pPr>
        </w:pPrChange>
      </w:pPr>
      <w:ins w:id="1108" w:author="Denford Zambezi" w:date="2020-08-30T07:12:00Z">
        <w:r w:rsidRPr="006E6129">
          <w:rPr>
            <w:rPrChange w:id="1109" w:author="pc" w:date="2020-08-30T10:09:00Z">
              <w:rPr>
                <w:rFonts w:asciiTheme="majorHAnsi" w:hAnsiTheme="majorHAnsi"/>
                <w:sz w:val="26"/>
                <w:szCs w:val="26"/>
              </w:rPr>
            </w:rPrChange>
          </w:rPr>
          <w:t xml:space="preserve">Explain three rules of origin that you are </w:t>
        </w:r>
      </w:ins>
      <w:ins w:id="1110" w:author="Denford Zambezi" w:date="2020-08-30T07:13:00Z">
        <w:r w:rsidRPr="006E6129">
          <w:rPr>
            <w:rPrChange w:id="1111" w:author="pc" w:date="2020-08-30T10:09:00Z">
              <w:rPr>
                <w:rFonts w:asciiTheme="majorHAnsi" w:hAnsiTheme="majorHAnsi"/>
                <w:sz w:val="26"/>
                <w:szCs w:val="26"/>
              </w:rPr>
            </w:rPrChange>
          </w:rPr>
          <w:t xml:space="preserve">familiar with                       </w:t>
        </w:r>
      </w:ins>
      <w:ins w:id="1112" w:author="pc" w:date="2020-08-30T10:10:00Z">
        <w:r w:rsidR="006E6129">
          <w:tab/>
        </w:r>
        <w:r w:rsidR="006E6129">
          <w:tab/>
        </w:r>
        <w:r w:rsidR="006E6129">
          <w:tab/>
        </w:r>
        <w:r w:rsidR="00954B17">
          <w:t xml:space="preserve">         </w:t>
        </w:r>
      </w:ins>
      <w:ins w:id="1113" w:author="Denford Zambezi" w:date="2020-08-30T07:13:00Z">
        <w:del w:id="1114" w:author="pc" w:date="2020-08-30T10:10:00Z">
          <w:r w:rsidRPr="00954B17" w:rsidDel="006E6129">
            <w:rPr>
              <w:b/>
              <w:rPrChange w:id="1115" w:author="pc" w:date="2020-08-30T10:21:00Z">
                <w:rPr>
                  <w:rFonts w:asciiTheme="majorHAnsi" w:hAnsiTheme="majorHAnsi"/>
                  <w:sz w:val="26"/>
                  <w:szCs w:val="26"/>
                </w:rPr>
              </w:rPrChange>
            </w:rPr>
            <w:delText xml:space="preserve"> </w:delText>
          </w:r>
        </w:del>
        <w:r w:rsidRPr="00954B17">
          <w:rPr>
            <w:b/>
            <w:rPrChange w:id="1116" w:author="pc" w:date="2020-08-30T10:21:00Z">
              <w:rPr>
                <w:rFonts w:asciiTheme="majorHAnsi" w:hAnsiTheme="majorHAnsi"/>
                <w:sz w:val="26"/>
                <w:szCs w:val="26"/>
              </w:rPr>
            </w:rPrChange>
          </w:rPr>
          <w:t>(9 marks)</w:t>
        </w:r>
      </w:ins>
    </w:p>
    <w:p w14:paraId="4B5C38AD" w14:textId="77777777" w:rsidR="006E6129" w:rsidRDefault="006E6129" w:rsidP="006E6129">
      <w:pPr>
        <w:pStyle w:val="ListParagraph"/>
        <w:spacing w:line="360" w:lineRule="auto"/>
        <w:ind w:left="3240" w:firstLine="360"/>
        <w:jc w:val="both"/>
        <w:rPr>
          <w:ins w:id="1117" w:author="pc" w:date="2020-08-30T10:11:00Z"/>
          <w:b/>
        </w:rPr>
        <w:pPrChange w:id="1118" w:author="pc" w:date="2020-08-30T10:09:00Z">
          <w:pPr>
            <w:pStyle w:val="ListParagraph"/>
            <w:spacing w:line="480" w:lineRule="auto"/>
            <w:ind w:left="3240" w:firstLine="360"/>
            <w:jc w:val="both"/>
          </w:pPr>
        </w:pPrChange>
      </w:pPr>
    </w:p>
    <w:p w14:paraId="1F8035F1" w14:textId="45AB51B8" w:rsidR="001E619E" w:rsidRPr="006E6129" w:rsidRDefault="006E6129" w:rsidP="006E6129">
      <w:pPr>
        <w:pStyle w:val="ListParagraph"/>
        <w:spacing w:line="360" w:lineRule="auto"/>
        <w:ind w:left="3960" w:firstLine="360"/>
        <w:jc w:val="both"/>
        <w:rPr>
          <w:rPrChange w:id="1119" w:author="pc" w:date="2020-08-30T10:09:00Z">
            <w:rPr>
              <w:rFonts w:asciiTheme="majorHAnsi" w:hAnsiTheme="majorHAnsi"/>
              <w:sz w:val="26"/>
              <w:szCs w:val="26"/>
            </w:rPr>
          </w:rPrChange>
        </w:rPr>
        <w:pPrChange w:id="1120" w:author="pc" w:date="2020-08-30T10:12:00Z">
          <w:pPr>
            <w:pStyle w:val="ListParagraph"/>
            <w:spacing w:line="480" w:lineRule="auto"/>
            <w:ind w:left="3240" w:firstLine="360"/>
            <w:jc w:val="both"/>
          </w:pPr>
        </w:pPrChange>
      </w:pPr>
      <w:ins w:id="1121" w:author="pc" w:date="2020-08-30T10:11:00Z">
        <w:r>
          <w:rPr>
            <w:b/>
          </w:rPr>
          <w:t>[</w:t>
        </w:r>
      </w:ins>
      <w:del w:id="1122" w:author="pc" w:date="2020-08-30T10:11:00Z">
        <w:r w:rsidR="001E619E" w:rsidRPr="006E6129" w:rsidDel="006E6129">
          <w:rPr>
            <w:b/>
            <w:rPrChange w:id="1123" w:author="pc" w:date="2020-08-30T10:09:00Z">
              <w:rPr>
                <w:rFonts w:asciiTheme="majorHAnsi" w:hAnsiTheme="majorHAnsi"/>
                <w:b/>
                <w:sz w:val="26"/>
                <w:szCs w:val="26"/>
              </w:rPr>
            </w:rPrChange>
          </w:rPr>
          <w:delText>{</w:delText>
        </w:r>
      </w:del>
      <w:r w:rsidR="001E619E" w:rsidRPr="006E6129">
        <w:rPr>
          <w:b/>
          <w:rPrChange w:id="1124" w:author="pc" w:date="2020-08-30T10:09:00Z">
            <w:rPr>
              <w:rFonts w:asciiTheme="majorHAnsi" w:hAnsiTheme="majorHAnsi"/>
              <w:b/>
              <w:sz w:val="26"/>
              <w:szCs w:val="26"/>
            </w:rPr>
          </w:rPrChange>
        </w:rPr>
        <w:t>Total 30 marks</w:t>
      </w:r>
      <w:ins w:id="1125" w:author="pc" w:date="2020-08-30T10:11:00Z">
        <w:r>
          <w:rPr>
            <w:b/>
          </w:rPr>
          <w:t>]</w:t>
        </w:r>
      </w:ins>
      <w:del w:id="1126" w:author="pc" w:date="2020-08-30T10:11:00Z">
        <w:r w:rsidR="001E619E" w:rsidRPr="006E6129" w:rsidDel="006E6129">
          <w:rPr>
            <w:b/>
            <w:rPrChange w:id="1127" w:author="pc" w:date="2020-08-30T10:09:00Z">
              <w:rPr>
                <w:rFonts w:asciiTheme="majorHAnsi" w:hAnsiTheme="majorHAnsi"/>
                <w:b/>
                <w:sz w:val="26"/>
                <w:szCs w:val="26"/>
              </w:rPr>
            </w:rPrChange>
          </w:rPr>
          <w:delText>}</w:delText>
        </w:r>
      </w:del>
    </w:p>
    <w:p w14:paraId="33FF1F4A" w14:textId="77777777" w:rsidR="00B10513" w:rsidRPr="006E6129" w:rsidRDefault="00B10513" w:rsidP="00657AC4">
      <w:pPr>
        <w:spacing w:line="360" w:lineRule="auto"/>
        <w:rPr>
          <w:b/>
          <w:sz w:val="26"/>
          <w:szCs w:val="26"/>
          <w:u w:val="single"/>
          <w:rPrChange w:id="1128" w:author="pc" w:date="2020-08-30T10:05:00Z">
            <w:rPr>
              <w:rFonts w:asciiTheme="majorHAnsi" w:hAnsiTheme="majorHAnsi"/>
              <w:b/>
              <w:sz w:val="26"/>
              <w:szCs w:val="26"/>
              <w:u w:val="single"/>
            </w:rPr>
          </w:rPrChange>
        </w:rPr>
      </w:pPr>
    </w:p>
    <w:p w14:paraId="43819951" w14:textId="77777777" w:rsidR="006E6129" w:rsidRDefault="006E6129" w:rsidP="00EB590B">
      <w:pPr>
        <w:pStyle w:val="BodyText"/>
        <w:spacing w:line="360" w:lineRule="auto"/>
        <w:jc w:val="left"/>
        <w:rPr>
          <w:ins w:id="1129" w:author="pc" w:date="2020-08-30T10:12:00Z"/>
          <w:sz w:val="26"/>
          <w:szCs w:val="26"/>
        </w:rPr>
      </w:pPr>
    </w:p>
    <w:p w14:paraId="5DE39AE1" w14:textId="77777777" w:rsidR="006E6129" w:rsidRDefault="006E6129" w:rsidP="00EB590B">
      <w:pPr>
        <w:pStyle w:val="BodyText"/>
        <w:spacing w:line="360" w:lineRule="auto"/>
        <w:jc w:val="left"/>
        <w:rPr>
          <w:ins w:id="1130" w:author="pc" w:date="2020-08-30T10:12:00Z"/>
          <w:sz w:val="26"/>
          <w:szCs w:val="26"/>
        </w:rPr>
      </w:pPr>
    </w:p>
    <w:p w14:paraId="7FB99D80" w14:textId="77777777" w:rsidR="006E6129" w:rsidRDefault="006E6129" w:rsidP="00EB590B">
      <w:pPr>
        <w:pStyle w:val="BodyText"/>
        <w:spacing w:line="360" w:lineRule="auto"/>
        <w:jc w:val="left"/>
        <w:rPr>
          <w:ins w:id="1131" w:author="pc" w:date="2020-08-30T10:12:00Z"/>
          <w:sz w:val="26"/>
          <w:szCs w:val="26"/>
        </w:rPr>
      </w:pPr>
    </w:p>
    <w:p w14:paraId="0EDC29B2" w14:textId="77777777" w:rsidR="006E6129" w:rsidRDefault="006E6129" w:rsidP="00EB590B">
      <w:pPr>
        <w:pStyle w:val="BodyText"/>
        <w:spacing w:line="360" w:lineRule="auto"/>
        <w:jc w:val="left"/>
        <w:rPr>
          <w:ins w:id="1132" w:author="pc" w:date="2020-08-30T10:12:00Z"/>
          <w:sz w:val="26"/>
          <w:szCs w:val="26"/>
        </w:rPr>
      </w:pPr>
    </w:p>
    <w:p w14:paraId="2F383E3F" w14:textId="77777777" w:rsidR="006E6129" w:rsidRDefault="006E6129" w:rsidP="00EB590B">
      <w:pPr>
        <w:pStyle w:val="BodyText"/>
        <w:spacing w:line="360" w:lineRule="auto"/>
        <w:jc w:val="left"/>
        <w:rPr>
          <w:ins w:id="1133" w:author="pc" w:date="2020-08-30T10:12:00Z"/>
          <w:sz w:val="26"/>
          <w:szCs w:val="26"/>
        </w:rPr>
      </w:pPr>
    </w:p>
    <w:p w14:paraId="1BB8D3A7" w14:textId="77777777" w:rsidR="006E6129" w:rsidRDefault="006E6129" w:rsidP="00EB590B">
      <w:pPr>
        <w:pStyle w:val="BodyText"/>
        <w:spacing w:line="360" w:lineRule="auto"/>
        <w:jc w:val="left"/>
        <w:rPr>
          <w:ins w:id="1134" w:author="pc" w:date="2020-08-30T10:12:00Z"/>
          <w:sz w:val="26"/>
          <w:szCs w:val="26"/>
        </w:rPr>
      </w:pPr>
    </w:p>
    <w:p w14:paraId="1C9C5C33" w14:textId="77777777" w:rsidR="006E6129" w:rsidRDefault="006E6129" w:rsidP="00EB590B">
      <w:pPr>
        <w:pStyle w:val="BodyText"/>
        <w:spacing w:line="360" w:lineRule="auto"/>
        <w:jc w:val="left"/>
        <w:rPr>
          <w:ins w:id="1135" w:author="pc" w:date="2020-08-30T10:12:00Z"/>
          <w:sz w:val="26"/>
          <w:szCs w:val="26"/>
        </w:rPr>
      </w:pPr>
    </w:p>
    <w:p w14:paraId="3589E2A6" w14:textId="77777777" w:rsidR="006E6129" w:rsidRDefault="006E6129" w:rsidP="00EB590B">
      <w:pPr>
        <w:pStyle w:val="BodyText"/>
        <w:spacing w:line="360" w:lineRule="auto"/>
        <w:jc w:val="left"/>
        <w:rPr>
          <w:ins w:id="1136" w:author="pc" w:date="2020-08-30T10:12:00Z"/>
          <w:sz w:val="26"/>
          <w:szCs w:val="26"/>
        </w:rPr>
      </w:pPr>
    </w:p>
    <w:p w14:paraId="60BDFA8D" w14:textId="77777777" w:rsidR="006E6129" w:rsidRPr="0094059C" w:rsidRDefault="006E6129" w:rsidP="006E6129">
      <w:pPr>
        <w:spacing w:line="360" w:lineRule="auto"/>
        <w:jc w:val="both"/>
        <w:rPr>
          <w:ins w:id="1137" w:author="pc" w:date="2020-08-30T10:12:00Z"/>
          <w:b/>
        </w:rPr>
      </w:pPr>
      <w:ins w:id="1138" w:author="pc" w:date="2020-08-30T10:12:00Z">
        <w:r w:rsidRPr="0094059C">
          <w:rPr>
            <w:b/>
          </w:rPr>
          <w:lastRenderedPageBreak/>
          <w:t>September 2020 CLP Diploma Final / P2</w:t>
        </w:r>
      </w:ins>
    </w:p>
    <w:p w14:paraId="05C8D725" w14:textId="77777777" w:rsidR="006E6129" w:rsidRDefault="006E6129" w:rsidP="00EB590B">
      <w:pPr>
        <w:pStyle w:val="BodyText"/>
        <w:spacing w:line="360" w:lineRule="auto"/>
        <w:jc w:val="left"/>
        <w:rPr>
          <w:ins w:id="1139" w:author="pc" w:date="2020-08-30T10:12:00Z"/>
          <w:sz w:val="26"/>
          <w:szCs w:val="26"/>
        </w:rPr>
      </w:pPr>
    </w:p>
    <w:p w14:paraId="5D6038D1" w14:textId="77777777" w:rsidR="00EB590B" w:rsidRPr="006E6129" w:rsidRDefault="00EB590B" w:rsidP="00EB590B">
      <w:pPr>
        <w:pStyle w:val="BodyText"/>
        <w:spacing w:line="360" w:lineRule="auto"/>
        <w:jc w:val="left"/>
        <w:rPr>
          <w:b w:val="0"/>
          <w:sz w:val="24"/>
          <w:rPrChange w:id="1140" w:author="pc" w:date="2020-08-30T10:13:00Z">
            <w:rPr>
              <w:rFonts w:asciiTheme="majorHAnsi" w:hAnsiTheme="majorHAnsi"/>
              <w:b w:val="0"/>
              <w:sz w:val="26"/>
              <w:szCs w:val="26"/>
            </w:rPr>
          </w:rPrChange>
        </w:rPr>
      </w:pPr>
      <w:r w:rsidRPr="006E6129">
        <w:rPr>
          <w:sz w:val="24"/>
          <w:rPrChange w:id="1141" w:author="pc" w:date="2020-08-30T10:13:00Z">
            <w:rPr>
              <w:rFonts w:asciiTheme="majorHAnsi" w:hAnsiTheme="majorHAnsi"/>
              <w:sz w:val="26"/>
              <w:szCs w:val="26"/>
            </w:rPr>
          </w:rPrChange>
        </w:rPr>
        <w:t>QUESTION THREE</w:t>
      </w:r>
    </w:p>
    <w:p w14:paraId="4F708916" w14:textId="77777777" w:rsidR="00EB590B" w:rsidRPr="006E6129" w:rsidRDefault="00EB590B" w:rsidP="00EB590B">
      <w:pPr>
        <w:ind w:left="-720"/>
        <w:jc w:val="both"/>
        <w:rPr>
          <w:rPrChange w:id="1142" w:author="pc" w:date="2020-08-30T10:13:00Z">
            <w:rPr>
              <w:rFonts w:asciiTheme="majorHAnsi" w:hAnsiTheme="majorHAnsi"/>
              <w:sz w:val="26"/>
              <w:szCs w:val="26"/>
            </w:rPr>
          </w:rPrChange>
        </w:rPr>
      </w:pPr>
    </w:p>
    <w:p w14:paraId="23754FF4" w14:textId="630CFF70" w:rsidR="00B1073B" w:rsidRDefault="00F415F7" w:rsidP="00745777">
      <w:pPr>
        <w:pStyle w:val="ListParagraph"/>
        <w:numPr>
          <w:ilvl w:val="0"/>
          <w:numId w:val="32"/>
        </w:numPr>
        <w:spacing w:after="160" w:line="360" w:lineRule="auto"/>
        <w:rPr>
          <w:ins w:id="1143" w:author="pc" w:date="2020-08-30T10:21:00Z"/>
        </w:rPr>
      </w:pPr>
      <w:ins w:id="1144" w:author="Denford Zambezi" w:date="2020-08-30T07:59:00Z">
        <w:r w:rsidRPr="006E6129">
          <w:rPr>
            <w:rPrChange w:id="1145" w:author="pc" w:date="2020-08-30T10:13:00Z">
              <w:rPr>
                <w:rFonts w:asciiTheme="majorHAnsi" w:hAnsiTheme="majorHAnsi"/>
                <w:sz w:val="26"/>
                <w:szCs w:val="26"/>
              </w:rPr>
            </w:rPrChange>
          </w:rPr>
          <w:t>Briefly e</w:t>
        </w:r>
      </w:ins>
      <w:del w:id="1146" w:author="Denford Zambezi" w:date="2020-08-30T07:59:00Z">
        <w:r w:rsidR="00B1073B" w:rsidRPr="006E6129" w:rsidDel="00F415F7">
          <w:rPr>
            <w:rPrChange w:id="1147" w:author="pc" w:date="2020-08-30T10:13:00Z">
              <w:rPr>
                <w:rFonts w:asciiTheme="majorHAnsi" w:hAnsiTheme="majorHAnsi"/>
                <w:sz w:val="26"/>
                <w:szCs w:val="26"/>
              </w:rPr>
            </w:rPrChange>
          </w:rPr>
          <w:delText>E</w:delText>
        </w:r>
      </w:del>
      <w:r w:rsidR="00B1073B" w:rsidRPr="006E6129">
        <w:rPr>
          <w:rPrChange w:id="1148" w:author="pc" w:date="2020-08-30T10:13:00Z">
            <w:rPr>
              <w:rFonts w:asciiTheme="majorHAnsi" w:hAnsiTheme="majorHAnsi"/>
              <w:sz w:val="26"/>
              <w:szCs w:val="26"/>
            </w:rPr>
          </w:rPrChange>
        </w:rPr>
        <w:t>xplain with examples and with reference to the Customs Act the following offences:</w:t>
      </w:r>
    </w:p>
    <w:p w14:paraId="4EE6E318" w14:textId="77777777" w:rsidR="00954B17" w:rsidRPr="006E6129" w:rsidRDefault="00954B17" w:rsidP="00954B17">
      <w:pPr>
        <w:pStyle w:val="ListParagraph"/>
        <w:ind w:left="360"/>
        <w:rPr>
          <w:rPrChange w:id="1149" w:author="pc" w:date="2020-08-30T10:13:00Z">
            <w:rPr>
              <w:rFonts w:asciiTheme="majorHAnsi" w:hAnsiTheme="majorHAnsi"/>
              <w:sz w:val="26"/>
              <w:szCs w:val="26"/>
            </w:rPr>
          </w:rPrChange>
        </w:rPr>
        <w:pPrChange w:id="1150" w:author="pc" w:date="2020-08-30T10:21:00Z">
          <w:pPr>
            <w:pStyle w:val="ListParagraph"/>
            <w:numPr>
              <w:numId w:val="32"/>
            </w:numPr>
            <w:spacing w:after="160" w:line="360" w:lineRule="auto"/>
            <w:ind w:left="360" w:hanging="360"/>
          </w:pPr>
        </w:pPrChange>
      </w:pPr>
    </w:p>
    <w:p w14:paraId="584CF54C" w14:textId="2A5A81CD" w:rsidR="00B1073B" w:rsidRPr="006E6129" w:rsidRDefault="00E953C0" w:rsidP="00B1073B">
      <w:pPr>
        <w:pStyle w:val="ListParagraph"/>
        <w:numPr>
          <w:ilvl w:val="0"/>
          <w:numId w:val="43"/>
        </w:numPr>
        <w:spacing w:after="160" w:line="360" w:lineRule="auto"/>
        <w:rPr>
          <w:rPrChange w:id="1151" w:author="pc" w:date="2020-08-30T10:13:00Z">
            <w:rPr>
              <w:rFonts w:asciiTheme="majorHAnsi" w:hAnsiTheme="majorHAnsi"/>
              <w:sz w:val="26"/>
              <w:szCs w:val="26"/>
            </w:rPr>
          </w:rPrChange>
        </w:rPr>
      </w:pPr>
      <w:ins w:id="1152" w:author="Denford Zambezi" w:date="2020-08-30T07:35:00Z">
        <w:r w:rsidRPr="006E6129">
          <w:rPr>
            <w:rPrChange w:id="1153" w:author="pc" w:date="2020-08-30T10:13:00Z">
              <w:rPr>
                <w:rFonts w:asciiTheme="majorHAnsi" w:hAnsiTheme="majorHAnsi"/>
                <w:sz w:val="26"/>
                <w:szCs w:val="26"/>
              </w:rPr>
            </w:rPrChange>
          </w:rPr>
          <w:t>Using</w:t>
        </w:r>
        <w:r w:rsidR="001A6280" w:rsidRPr="006E6129">
          <w:rPr>
            <w:rPrChange w:id="1154" w:author="pc" w:date="2020-08-30T10:13:00Z">
              <w:rPr>
                <w:rFonts w:asciiTheme="majorHAnsi" w:hAnsiTheme="majorHAnsi"/>
                <w:sz w:val="26"/>
                <w:szCs w:val="26"/>
              </w:rPr>
            </w:rPrChange>
          </w:rPr>
          <w:t xml:space="preserve"> a fake freight statement</w:t>
        </w:r>
      </w:ins>
      <w:del w:id="1155" w:author="Denford Zambezi" w:date="2020-08-30T07:35:00Z">
        <w:r w:rsidR="00694EBE" w:rsidRPr="006E6129" w:rsidDel="001A6280">
          <w:rPr>
            <w:rPrChange w:id="1156" w:author="pc" w:date="2020-08-30T10:13:00Z">
              <w:rPr>
                <w:rFonts w:asciiTheme="majorHAnsi" w:hAnsiTheme="majorHAnsi"/>
                <w:sz w:val="26"/>
                <w:szCs w:val="26"/>
              </w:rPr>
            </w:rPrChange>
          </w:rPr>
          <w:delText>Possession of blank foreign invoice</w:delText>
        </w:r>
      </w:del>
    </w:p>
    <w:p w14:paraId="42DB4D31" w14:textId="38B36DBE" w:rsidR="00B1073B" w:rsidRPr="006E6129" w:rsidDel="001A6280" w:rsidRDefault="001A6280">
      <w:pPr>
        <w:pStyle w:val="ListParagraph"/>
        <w:numPr>
          <w:ilvl w:val="0"/>
          <w:numId w:val="43"/>
        </w:numPr>
        <w:spacing w:after="160" w:line="360" w:lineRule="auto"/>
        <w:rPr>
          <w:del w:id="1157" w:author="Denford Zambezi" w:date="2020-08-30T07:36:00Z"/>
          <w:rPrChange w:id="1158" w:author="pc" w:date="2020-08-30T10:13:00Z">
            <w:rPr>
              <w:del w:id="1159" w:author="Denford Zambezi" w:date="2020-08-30T07:36:00Z"/>
              <w:rFonts w:asciiTheme="majorHAnsi" w:hAnsiTheme="majorHAnsi"/>
              <w:sz w:val="26"/>
              <w:szCs w:val="26"/>
            </w:rPr>
          </w:rPrChange>
        </w:rPr>
      </w:pPr>
      <w:ins w:id="1160" w:author="Denford Zambezi" w:date="2020-08-30T07:35:00Z">
        <w:r w:rsidRPr="006E6129">
          <w:rPr>
            <w:rPrChange w:id="1161" w:author="pc" w:date="2020-08-30T10:13:00Z">
              <w:rPr>
                <w:rFonts w:asciiTheme="majorHAnsi" w:hAnsiTheme="majorHAnsi"/>
                <w:sz w:val="26"/>
                <w:szCs w:val="26"/>
              </w:rPr>
            </w:rPrChange>
          </w:rPr>
          <w:t>S</w:t>
        </w:r>
      </w:ins>
      <w:ins w:id="1162" w:author="Denford Zambezi" w:date="2020-08-30T07:36:00Z">
        <w:r w:rsidRPr="006E6129">
          <w:rPr>
            <w:rPrChange w:id="1163" w:author="pc" w:date="2020-08-30T10:13:00Z">
              <w:rPr>
                <w:rFonts w:asciiTheme="majorHAnsi" w:hAnsiTheme="majorHAnsi"/>
                <w:sz w:val="26"/>
                <w:szCs w:val="26"/>
              </w:rPr>
            </w:rPrChange>
          </w:rPr>
          <w:t>muggling</w:t>
        </w:r>
      </w:ins>
      <w:del w:id="1164" w:author="Denford Zambezi" w:date="2020-08-30T07:36:00Z">
        <w:r w:rsidR="00694EBE" w:rsidRPr="006E6129" w:rsidDel="001A6280">
          <w:rPr>
            <w:rPrChange w:id="1165" w:author="pc" w:date="2020-08-30T10:13:00Z">
              <w:rPr>
                <w:rFonts w:asciiTheme="majorHAnsi" w:hAnsiTheme="majorHAnsi"/>
                <w:sz w:val="26"/>
                <w:szCs w:val="26"/>
              </w:rPr>
            </w:rPrChange>
          </w:rPr>
          <w:delText>Damaging a Customs boom</w:delText>
        </w:r>
      </w:del>
    </w:p>
    <w:p w14:paraId="7A7B52DA" w14:textId="77777777" w:rsidR="00F017E3" w:rsidRPr="006E6129" w:rsidRDefault="00694EBE" w:rsidP="00E36931">
      <w:pPr>
        <w:pStyle w:val="ListParagraph"/>
        <w:numPr>
          <w:ilvl w:val="0"/>
          <w:numId w:val="43"/>
        </w:numPr>
        <w:spacing w:after="160" w:line="360" w:lineRule="auto"/>
        <w:rPr>
          <w:ins w:id="1166" w:author="Denford Zambezi" w:date="2020-08-30T07:36:00Z"/>
          <w:rPrChange w:id="1167" w:author="pc" w:date="2020-08-30T10:13:00Z">
            <w:rPr>
              <w:ins w:id="1168" w:author="Denford Zambezi" w:date="2020-08-30T07:36:00Z"/>
              <w:rFonts w:asciiTheme="majorHAnsi" w:hAnsiTheme="majorHAnsi"/>
              <w:sz w:val="26"/>
              <w:szCs w:val="26"/>
            </w:rPr>
          </w:rPrChange>
        </w:rPr>
      </w:pPr>
      <w:del w:id="1169" w:author="Denford Zambezi" w:date="2020-08-30T07:36:00Z">
        <w:r w:rsidRPr="006E6129" w:rsidDel="001A6280">
          <w:rPr>
            <w:rPrChange w:id="1170" w:author="pc" w:date="2020-08-30T10:13:00Z">
              <w:rPr>
                <w:rFonts w:asciiTheme="majorHAnsi" w:hAnsiTheme="majorHAnsi"/>
                <w:sz w:val="26"/>
                <w:szCs w:val="26"/>
              </w:rPr>
            </w:rPrChange>
          </w:rPr>
          <w:delText>U</w:delText>
        </w:r>
      </w:del>
    </w:p>
    <w:p w14:paraId="1BBAEE80" w14:textId="69E5B83E" w:rsidR="00694EBE" w:rsidRPr="006E6129" w:rsidRDefault="00F017E3">
      <w:pPr>
        <w:pStyle w:val="ListParagraph"/>
        <w:numPr>
          <w:ilvl w:val="0"/>
          <w:numId w:val="43"/>
        </w:numPr>
        <w:spacing w:after="160" w:line="360" w:lineRule="auto"/>
        <w:rPr>
          <w:rPrChange w:id="1171" w:author="pc" w:date="2020-08-30T10:13:00Z">
            <w:rPr>
              <w:rFonts w:asciiTheme="majorHAnsi" w:hAnsiTheme="majorHAnsi"/>
              <w:sz w:val="26"/>
              <w:szCs w:val="26"/>
              <w:highlight w:val="yellow"/>
            </w:rPr>
          </w:rPrChange>
        </w:rPr>
      </w:pPr>
      <w:ins w:id="1172" w:author="Denford Zambezi" w:date="2020-08-30T07:36:00Z">
        <w:r w:rsidRPr="006E6129">
          <w:rPr>
            <w:rPrChange w:id="1173" w:author="pc" w:date="2020-08-30T10:13:00Z">
              <w:rPr>
                <w:rFonts w:asciiTheme="majorHAnsi" w:hAnsiTheme="majorHAnsi"/>
                <w:sz w:val="26"/>
                <w:szCs w:val="26"/>
              </w:rPr>
            </w:rPrChange>
          </w:rPr>
          <w:t>Bribing a Customs officer</w:t>
        </w:r>
      </w:ins>
      <w:del w:id="1174" w:author="Denford Zambezi" w:date="2020-08-30T07:36:00Z">
        <w:r w:rsidR="00694EBE" w:rsidRPr="006E6129" w:rsidDel="00F017E3">
          <w:rPr>
            <w:rPrChange w:id="1175" w:author="pc" w:date="2020-08-30T10:13:00Z">
              <w:rPr>
                <w:rFonts w:asciiTheme="majorHAnsi" w:hAnsiTheme="majorHAnsi"/>
                <w:sz w:val="26"/>
                <w:szCs w:val="26"/>
              </w:rPr>
            </w:rPrChange>
          </w:rPr>
          <w:delText>sing a fake Customs date stamp</w:delText>
        </w:r>
      </w:del>
      <w:r w:rsidR="00694EBE" w:rsidRPr="006E6129">
        <w:rPr>
          <w:rPrChange w:id="1176" w:author="pc" w:date="2020-08-30T10:13:00Z">
            <w:rPr>
              <w:rFonts w:asciiTheme="majorHAnsi" w:hAnsiTheme="majorHAnsi"/>
              <w:sz w:val="26"/>
              <w:szCs w:val="26"/>
            </w:rPr>
          </w:rPrChange>
        </w:rPr>
        <w:t xml:space="preserve">    </w:t>
      </w:r>
    </w:p>
    <w:p w14:paraId="5A2E5410" w14:textId="77777777" w:rsidR="007B4C18" w:rsidRPr="006E6129" w:rsidRDefault="006A4A6A" w:rsidP="00694EBE">
      <w:pPr>
        <w:pStyle w:val="ListParagraph"/>
        <w:numPr>
          <w:ilvl w:val="0"/>
          <w:numId w:val="43"/>
        </w:numPr>
        <w:spacing w:after="160" w:line="360" w:lineRule="auto"/>
        <w:rPr>
          <w:ins w:id="1177" w:author="Denford Zambezi" w:date="2020-08-30T07:58:00Z"/>
          <w:rPrChange w:id="1178" w:author="pc" w:date="2020-08-30T10:13:00Z">
            <w:rPr>
              <w:ins w:id="1179" w:author="Denford Zambezi" w:date="2020-08-30T07:58:00Z"/>
              <w:rFonts w:asciiTheme="majorHAnsi" w:hAnsiTheme="majorHAnsi"/>
              <w:sz w:val="26"/>
              <w:szCs w:val="26"/>
            </w:rPr>
          </w:rPrChange>
        </w:rPr>
      </w:pPr>
      <w:ins w:id="1180" w:author="Denford Zambezi" w:date="2020-08-30T07:36:00Z">
        <w:r w:rsidRPr="006E6129">
          <w:rPr>
            <w:rPrChange w:id="1181" w:author="pc" w:date="2020-08-30T10:13:00Z">
              <w:rPr>
                <w:rFonts w:asciiTheme="majorHAnsi" w:hAnsiTheme="majorHAnsi"/>
                <w:sz w:val="26"/>
                <w:szCs w:val="26"/>
              </w:rPr>
            </w:rPrChange>
          </w:rPr>
          <w:t>Using a vehicle with fa</w:t>
        </w:r>
      </w:ins>
      <w:ins w:id="1182" w:author="Denford Zambezi" w:date="2020-08-30T07:37:00Z">
        <w:r w:rsidRPr="006E6129">
          <w:rPr>
            <w:rPrChange w:id="1183" w:author="pc" w:date="2020-08-30T10:13:00Z">
              <w:rPr>
                <w:rFonts w:asciiTheme="majorHAnsi" w:hAnsiTheme="majorHAnsi"/>
                <w:sz w:val="26"/>
                <w:szCs w:val="26"/>
              </w:rPr>
            </w:rPrChange>
          </w:rPr>
          <w:t>lse compartments for smuggling</w:t>
        </w:r>
      </w:ins>
      <w:del w:id="1184" w:author="Denford Zambezi" w:date="2020-08-30T07:37:00Z">
        <w:r w:rsidR="00694EBE" w:rsidRPr="006E6129" w:rsidDel="006A4A6A">
          <w:rPr>
            <w:rPrChange w:id="1185" w:author="pc" w:date="2020-08-30T10:13:00Z">
              <w:rPr>
                <w:rFonts w:asciiTheme="majorHAnsi" w:hAnsiTheme="majorHAnsi"/>
                <w:sz w:val="26"/>
                <w:szCs w:val="26"/>
              </w:rPr>
            </w:rPrChange>
          </w:rPr>
          <w:delText>Importing dog without a Veterinary permit</w:delText>
        </w:r>
      </w:del>
      <w:r w:rsidR="00694EBE" w:rsidRPr="006E6129">
        <w:rPr>
          <w:rPrChange w:id="1186" w:author="pc" w:date="2020-08-30T10:13:00Z">
            <w:rPr>
              <w:rFonts w:asciiTheme="majorHAnsi" w:hAnsiTheme="majorHAnsi"/>
              <w:sz w:val="26"/>
              <w:szCs w:val="26"/>
            </w:rPr>
          </w:rPrChange>
        </w:rPr>
        <w:t xml:space="preserve">  </w:t>
      </w:r>
    </w:p>
    <w:p w14:paraId="3600FEB9" w14:textId="12049FD0" w:rsidR="00694EBE" w:rsidRPr="006E6129" w:rsidRDefault="00367685" w:rsidP="00694EBE">
      <w:pPr>
        <w:pStyle w:val="ListParagraph"/>
        <w:numPr>
          <w:ilvl w:val="0"/>
          <w:numId w:val="43"/>
        </w:numPr>
        <w:spacing w:after="160" w:line="360" w:lineRule="auto"/>
        <w:rPr>
          <w:rPrChange w:id="1187" w:author="pc" w:date="2020-08-30T10:13:00Z">
            <w:rPr>
              <w:rFonts w:asciiTheme="majorHAnsi" w:hAnsiTheme="majorHAnsi"/>
              <w:sz w:val="26"/>
              <w:szCs w:val="26"/>
              <w:highlight w:val="yellow"/>
            </w:rPr>
          </w:rPrChange>
        </w:rPr>
      </w:pPr>
      <w:ins w:id="1188" w:author="Denford Zambezi" w:date="2020-08-30T07:59:00Z">
        <w:r w:rsidRPr="006E6129">
          <w:rPr>
            <w:rPrChange w:id="1189" w:author="pc" w:date="2020-08-30T10:13:00Z">
              <w:rPr>
                <w:rFonts w:asciiTheme="majorHAnsi" w:hAnsiTheme="majorHAnsi"/>
                <w:sz w:val="26"/>
                <w:szCs w:val="26"/>
              </w:rPr>
            </w:rPrChange>
          </w:rPr>
          <w:t>Diverting from an authorized transit rout</w:t>
        </w:r>
      </w:ins>
      <w:ins w:id="1190" w:author="Denford Zambezi" w:date="2020-08-30T08:00:00Z">
        <w:r w:rsidRPr="006E6129">
          <w:rPr>
            <w:rPrChange w:id="1191" w:author="pc" w:date="2020-08-30T10:13:00Z">
              <w:rPr>
                <w:rFonts w:asciiTheme="majorHAnsi" w:hAnsiTheme="majorHAnsi"/>
                <w:sz w:val="26"/>
                <w:szCs w:val="26"/>
              </w:rPr>
            </w:rPrChange>
          </w:rPr>
          <w:t>e</w:t>
        </w:r>
        <w:r w:rsidR="00DC4FF3" w:rsidRPr="006E6129">
          <w:rPr>
            <w:rPrChange w:id="1192" w:author="pc" w:date="2020-08-30T10:13:00Z">
              <w:rPr>
                <w:rFonts w:asciiTheme="majorHAnsi" w:hAnsiTheme="majorHAnsi"/>
                <w:sz w:val="26"/>
                <w:szCs w:val="26"/>
              </w:rPr>
            </w:rPrChange>
          </w:rPr>
          <w:t xml:space="preserve">           </w:t>
        </w:r>
      </w:ins>
      <w:del w:id="1193" w:author="Denford Zambezi" w:date="2020-08-30T07:59:00Z">
        <w:r w:rsidR="00694EBE" w:rsidRPr="006E6129" w:rsidDel="00367685">
          <w:rPr>
            <w:rPrChange w:id="1194" w:author="pc" w:date="2020-08-30T10:13:00Z">
              <w:rPr>
                <w:rFonts w:asciiTheme="majorHAnsi" w:hAnsiTheme="majorHAnsi"/>
                <w:sz w:val="26"/>
                <w:szCs w:val="26"/>
              </w:rPr>
            </w:rPrChange>
          </w:rPr>
          <w:delText xml:space="preserve">  </w:delText>
        </w:r>
      </w:del>
      <w:r w:rsidR="00694EBE" w:rsidRPr="006E6129">
        <w:rPr>
          <w:rPrChange w:id="1195" w:author="pc" w:date="2020-08-30T10:13:00Z">
            <w:rPr>
              <w:rFonts w:asciiTheme="majorHAnsi" w:hAnsiTheme="majorHAnsi"/>
              <w:sz w:val="26"/>
              <w:szCs w:val="26"/>
            </w:rPr>
          </w:rPrChange>
        </w:rPr>
        <w:t xml:space="preserve">           </w:t>
      </w:r>
      <w:del w:id="1196" w:author="Denford Zambezi" w:date="2020-08-30T07:37:00Z">
        <w:r w:rsidR="00694EBE" w:rsidRPr="006E6129" w:rsidDel="004C711F">
          <w:rPr>
            <w:rPrChange w:id="1197" w:author="pc" w:date="2020-08-30T10:13:00Z">
              <w:rPr>
                <w:rFonts w:asciiTheme="majorHAnsi" w:hAnsiTheme="majorHAnsi"/>
                <w:sz w:val="26"/>
                <w:szCs w:val="26"/>
              </w:rPr>
            </w:rPrChange>
          </w:rPr>
          <w:delText xml:space="preserve">   </w:delText>
        </w:r>
      </w:del>
      <w:r w:rsidR="00694EBE" w:rsidRPr="006E6129">
        <w:rPr>
          <w:rPrChange w:id="1198" w:author="pc" w:date="2020-08-30T10:13:00Z">
            <w:rPr>
              <w:rFonts w:asciiTheme="majorHAnsi" w:hAnsiTheme="majorHAnsi"/>
              <w:sz w:val="26"/>
              <w:szCs w:val="26"/>
            </w:rPr>
          </w:rPrChange>
        </w:rPr>
        <w:t xml:space="preserve">            </w:t>
      </w:r>
      <w:ins w:id="1199" w:author="pc" w:date="2020-08-30T10:13:00Z">
        <w:r w:rsidR="006E6129">
          <w:tab/>
        </w:r>
        <w:r w:rsidR="006E6129">
          <w:tab/>
        </w:r>
      </w:ins>
      <w:r w:rsidR="00694EBE" w:rsidRPr="00954B17">
        <w:rPr>
          <w:b/>
          <w:rPrChange w:id="1200" w:author="pc" w:date="2020-08-30T10:21:00Z">
            <w:rPr>
              <w:rFonts w:asciiTheme="majorHAnsi" w:hAnsiTheme="majorHAnsi"/>
              <w:sz w:val="26"/>
              <w:szCs w:val="26"/>
            </w:rPr>
          </w:rPrChange>
        </w:rPr>
        <w:t>(</w:t>
      </w:r>
      <w:r w:rsidR="005B4B6B" w:rsidRPr="00954B17">
        <w:rPr>
          <w:b/>
          <w:rPrChange w:id="1201" w:author="pc" w:date="2020-08-30T10:21:00Z">
            <w:rPr>
              <w:rFonts w:asciiTheme="majorHAnsi" w:hAnsiTheme="majorHAnsi"/>
              <w:sz w:val="26"/>
              <w:szCs w:val="26"/>
            </w:rPr>
          </w:rPrChange>
        </w:rPr>
        <w:t>1</w:t>
      </w:r>
      <w:ins w:id="1202" w:author="Denford Zambezi" w:date="2020-08-30T08:00:00Z">
        <w:r w:rsidR="00DC4FF3" w:rsidRPr="00954B17">
          <w:rPr>
            <w:b/>
            <w:rPrChange w:id="1203" w:author="pc" w:date="2020-08-30T10:21:00Z">
              <w:rPr>
                <w:rFonts w:asciiTheme="majorHAnsi" w:hAnsiTheme="majorHAnsi"/>
                <w:sz w:val="26"/>
                <w:szCs w:val="26"/>
              </w:rPr>
            </w:rPrChange>
          </w:rPr>
          <w:t>5</w:t>
        </w:r>
      </w:ins>
      <w:del w:id="1204" w:author="Denford Zambezi" w:date="2020-08-30T07:37:00Z">
        <w:r w:rsidR="005B4B6B" w:rsidRPr="00954B17" w:rsidDel="004C711F">
          <w:rPr>
            <w:b/>
            <w:rPrChange w:id="1205" w:author="pc" w:date="2020-08-30T10:21:00Z">
              <w:rPr>
                <w:rFonts w:asciiTheme="majorHAnsi" w:hAnsiTheme="majorHAnsi"/>
                <w:sz w:val="26"/>
                <w:szCs w:val="26"/>
              </w:rPr>
            </w:rPrChange>
          </w:rPr>
          <w:delText>2</w:delText>
        </w:r>
      </w:del>
      <w:r w:rsidR="00694EBE" w:rsidRPr="00954B17">
        <w:rPr>
          <w:b/>
          <w:rPrChange w:id="1206" w:author="pc" w:date="2020-08-30T10:21:00Z">
            <w:rPr>
              <w:rFonts w:asciiTheme="majorHAnsi" w:hAnsiTheme="majorHAnsi"/>
              <w:sz w:val="26"/>
              <w:szCs w:val="26"/>
            </w:rPr>
          </w:rPrChange>
        </w:rPr>
        <w:t xml:space="preserve"> marks)</w:t>
      </w:r>
    </w:p>
    <w:p w14:paraId="23169118" w14:textId="77777777" w:rsidR="00694EBE" w:rsidRPr="006E6129" w:rsidRDefault="00694EBE" w:rsidP="00E4565A">
      <w:pPr>
        <w:pStyle w:val="ListParagraph"/>
        <w:spacing w:after="160" w:line="360" w:lineRule="auto"/>
        <w:ind w:left="1440"/>
        <w:rPr>
          <w:highlight w:val="yellow"/>
          <w:rPrChange w:id="1207" w:author="pc" w:date="2020-08-30T10:13:00Z">
            <w:rPr>
              <w:rFonts w:asciiTheme="majorHAnsi" w:hAnsiTheme="majorHAnsi"/>
              <w:sz w:val="26"/>
              <w:szCs w:val="26"/>
              <w:highlight w:val="yellow"/>
            </w:rPr>
          </w:rPrChange>
        </w:rPr>
      </w:pPr>
    </w:p>
    <w:p w14:paraId="789EA40A" w14:textId="7B0AC74A" w:rsidR="009A7680" w:rsidRPr="006E6129" w:rsidDel="00EF774F" w:rsidRDefault="00267A0A" w:rsidP="00745777">
      <w:pPr>
        <w:pStyle w:val="ListParagraph"/>
        <w:numPr>
          <w:ilvl w:val="0"/>
          <w:numId w:val="32"/>
        </w:numPr>
        <w:spacing w:after="160" w:line="360" w:lineRule="auto"/>
        <w:rPr>
          <w:del w:id="1208" w:author="Denford Zambezi" w:date="2020-08-30T07:39:00Z"/>
          <w:rPrChange w:id="1209" w:author="pc" w:date="2020-08-30T10:13:00Z">
            <w:rPr>
              <w:del w:id="1210" w:author="Denford Zambezi" w:date="2020-08-30T07:39:00Z"/>
              <w:rFonts w:asciiTheme="majorHAnsi" w:hAnsiTheme="majorHAnsi"/>
              <w:sz w:val="26"/>
              <w:szCs w:val="26"/>
            </w:rPr>
          </w:rPrChange>
        </w:rPr>
      </w:pPr>
      <w:del w:id="1211" w:author="Denford Zambezi" w:date="2020-08-30T07:15:00Z">
        <w:r w:rsidRPr="006E6129" w:rsidDel="005577EE">
          <w:rPr>
            <w:rPrChange w:id="1212" w:author="pc" w:date="2020-08-30T10:13:00Z">
              <w:rPr>
                <w:rFonts w:asciiTheme="majorHAnsi" w:hAnsiTheme="majorHAnsi"/>
                <w:sz w:val="26"/>
                <w:szCs w:val="26"/>
              </w:rPr>
            </w:rPrChange>
          </w:rPr>
          <w:delText xml:space="preserve">From extract 1 in question 2 above the Minister referred to “specific” rate of duty and “ad valorem” rate of duty. You are also aware that there is a “combination” rate of duty and an “alternative” rate of duty. Explain each of these four rate with specific rates from the Customs tariff.                                                      </w:delText>
        </w:r>
      </w:del>
      <w:del w:id="1213" w:author="Denford Zambezi" w:date="2020-08-30T07:39:00Z">
        <w:r w:rsidRPr="006E6129" w:rsidDel="00EF774F">
          <w:rPr>
            <w:rPrChange w:id="1214" w:author="pc" w:date="2020-08-30T10:13:00Z">
              <w:rPr>
                <w:rFonts w:asciiTheme="majorHAnsi" w:hAnsiTheme="majorHAnsi"/>
                <w:sz w:val="26"/>
                <w:szCs w:val="26"/>
              </w:rPr>
            </w:rPrChange>
          </w:rPr>
          <w:delText xml:space="preserve">                            (1</w:delText>
        </w:r>
        <w:r w:rsidR="00694EBE" w:rsidRPr="006E6129" w:rsidDel="00EF774F">
          <w:rPr>
            <w:rPrChange w:id="1215" w:author="pc" w:date="2020-08-30T10:13:00Z">
              <w:rPr>
                <w:rFonts w:asciiTheme="majorHAnsi" w:hAnsiTheme="majorHAnsi"/>
                <w:sz w:val="26"/>
                <w:szCs w:val="26"/>
              </w:rPr>
            </w:rPrChange>
          </w:rPr>
          <w:delText>2</w:delText>
        </w:r>
        <w:r w:rsidRPr="006E6129" w:rsidDel="00EF774F">
          <w:rPr>
            <w:rPrChange w:id="1216" w:author="pc" w:date="2020-08-30T10:13:00Z">
              <w:rPr>
                <w:rFonts w:asciiTheme="majorHAnsi" w:hAnsiTheme="majorHAnsi"/>
                <w:sz w:val="26"/>
                <w:szCs w:val="26"/>
              </w:rPr>
            </w:rPrChange>
          </w:rPr>
          <w:delText xml:space="preserve"> marks)</w:delText>
        </w:r>
      </w:del>
    </w:p>
    <w:p w14:paraId="3EBE7CC1" w14:textId="77777777" w:rsidR="00954B17" w:rsidRDefault="008F68B5" w:rsidP="00694EBE">
      <w:pPr>
        <w:pStyle w:val="ListParagraph"/>
        <w:numPr>
          <w:ilvl w:val="0"/>
          <w:numId w:val="32"/>
        </w:numPr>
        <w:spacing w:after="160" w:line="360" w:lineRule="auto"/>
        <w:rPr>
          <w:ins w:id="1217" w:author="pc" w:date="2020-08-30T10:22:00Z"/>
        </w:rPr>
      </w:pPr>
      <w:ins w:id="1218" w:author="Denford Zambezi" w:date="2020-08-30T07:16:00Z">
        <w:r w:rsidRPr="006E6129">
          <w:rPr>
            <w:rPrChange w:id="1219" w:author="pc" w:date="2020-08-30T10:13:00Z">
              <w:rPr>
                <w:rFonts w:asciiTheme="majorHAnsi" w:hAnsiTheme="majorHAnsi"/>
                <w:sz w:val="26"/>
                <w:szCs w:val="26"/>
                <w:highlight w:val="yellow"/>
              </w:rPr>
            </w:rPrChange>
          </w:rPr>
          <w:t xml:space="preserve">In table form </w:t>
        </w:r>
        <w:r w:rsidR="00D17854" w:rsidRPr="006E6129">
          <w:rPr>
            <w:rPrChange w:id="1220" w:author="pc" w:date="2020-08-30T10:13:00Z">
              <w:rPr>
                <w:rFonts w:asciiTheme="majorHAnsi" w:hAnsiTheme="majorHAnsi"/>
                <w:sz w:val="26"/>
                <w:szCs w:val="26"/>
                <w:highlight w:val="yellow"/>
              </w:rPr>
            </w:rPrChange>
          </w:rPr>
          <w:t xml:space="preserve">explain three import controls and two export controls </w:t>
        </w:r>
        <w:r w:rsidR="00F85B85" w:rsidRPr="006E6129">
          <w:rPr>
            <w:rPrChange w:id="1221" w:author="pc" w:date="2020-08-30T10:13:00Z">
              <w:rPr>
                <w:rFonts w:asciiTheme="majorHAnsi" w:hAnsiTheme="majorHAnsi"/>
                <w:sz w:val="26"/>
                <w:szCs w:val="26"/>
                <w:highlight w:val="yellow"/>
              </w:rPr>
            </w:rPrChange>
          </w:rPr>
          <w:t>you are familiar with</w:t>
        </w:r>
      </w:ins>
      <w:ins w:id="1222" w:author="Denford Zambezi" w:date="2020-08-30T07:17:00Z">
        <w:r w:rsidR="00F85B85" w:rsidRPr="006E6129">
          <w:rPr>
            <w:rPrChange w:id="1223" w:author="pc" w:date="2020-08-30T10:13:00Z">
              <w:rPr>
                <w:rFonts w:asciiTheme="majorHAnsi" w:hAnsiTheme="majorHAnsi"/>
                <w:sz w:val="26"/>
                <w:szCs w:val="26"/>
                <w:highlight w:val="yellow"/>
              </w:rPr>
            </w:rPrChange>
          </w:rPr>
          <w:t xml:space="preserve">. Your explanation should include the </w:t>
        </w:r>
        <w:r w:rsidR="00C063DC" w:rsidRPr="006E6129">
          <w:rPr>
            <w:rPrChange w:id="1224" w:author="pc" w:date="2020-08-30T10:13:00Z">
              <w:rPr>
                <w:rFonts w:asciiTheme="majorHAnsi" w:hAnsiTheme="majorHAnsi"/>
                <w:sz w:val="26"/>
                <w:szCs w:val="26"/>
                <w:highlight w:val="yellow"/>
              </w:rPr>
            </w:rPrChange>
          </w:rPr>
          <w:t>controlling authority. You are also required t</w:t>
        </w:r>
      </w:ins>
      <w:ins w:id="1225" w:author="Denford Zambezi" w:date="2020-08-30T07:18:00Z">
        <w:r w:rsidR="00C063DC" w:rsidRPr="006E6129">
          <w:rPr>
            <w:rPrChange w:id="1226" w:author="pc" w:date="2020-08-30T10:13:00Z">
              <w:rPr>
                <w:rFonts w:asciiTheme="majorHAnsi" w:hAnsiTheme="majorHAnsi"/>
                <w:sz w:val="26"/>
                <w:szCs w:val="26"/>
                <w:highlight w:val="yellow"/>
              </w:rPr>
            </w:rPrChange>
          </w:rPr>
          <w:t xml:space="preserve">o quote the </w:t>
        </w:r>
        <w:r w:rsidR="00E13D79" w:rsidRPr="006E6129">
          <w:rPr>
            <w:rPrChange w:id="1227" w:author="pc" w:date="2020-08-30T10:13:00Z">
              <w:rPr>
                <w:rFonts w:asciiTheme="majorHAnsi" w:hAnsiTheme="majorHAnsi"/>
                <w:sz w:val="26"/>
                <w:szCs w:val="26"/>
                <w:highlight w:val="yellow"/>
              </w:rPr>
            </w:rPrChange>
          </w:rPr>
          <w:t>relevant legislation</w:t>
        </w:r>
      </w:ins>
      <w:ins w:id="1228" w:author="Denford Zambezi" w:date="2020-08-30T07:23:00Z">
        <w:r w:rsidR="00B859DD" w:rsidRPr="006E6129">
          <w:rPr>
            <w:rPrChange w:id="1229" w:author="pc" w:date="2020-08-30T10:13:00Z">
              <w:rPr>
                <w:rFonts w:asciiTheme="majorHAnsi" w:hAnsiTheme="majorHAnsi"/>
                <w:sz w:val="26"/>
                <w:szCs w:val="26"/>
                <w:highlight w:val="yellow"/>
              </w:rPr>
            </w:rPrChange>
          </w:rPr>
          <w:t xml:space="preserve"> and type of permit</w:t>
        </w:r>
      </w:ins>
      <w:ins w:id="1230" w:author="Denford Zambezi" w:date="2020-08-30T07:18:00Z">
        <w:r w:rsidR="00E13D79" w:rsidRPr="006E6129">
          <w:rPr>
            <w:rPrChange w:id="1231" w:author="pc" w:date="2020-08-30T10:13:00Z">
              <w:rPr>
                <w:rFonts w:asciiTheme="majorHAnsi" w:hAnsiTheme="majorHAnsi"/>
                <w:sz w:val="26"/>
                <w:szCs w:val="26"/>
                <w:highlight w:val="yellow"/>
              </w:rPr>
            </w:rPrChange>
          </w:rPr>
          <w:t xml:space="preserve">. </w:t>
        </w:r>
      </w:ins>
    </w:p>
    <w:p w14:paraId="141961F0" w14:textId="77777777" w:rsidR="00954B17" w:rsidRDefault="00954B17" w:rsidP="00954B17">
      <w:pPr>
        <w:pStyle w:val="ListParagraph"/>
        <w:spacing w:after="160" w:line="360" w:lineRule="auto"/>
        <w:ind w:left="360"/>
        <w:rPr>
          <w:ins w:id="1232" w:author="pc" w:date="2020-08-30T10:22:00Z"/>
        </w:rPr>
        <w:pPrChange w:id="1233" w:author="pc" w:date="2020-08-30T10:22:00Z">
          <w:pPr>
            <w:pStyle w:val="ListParagraph"/>
            <w:numPr>
              <w:numId w:val="32"/>
            </w:numPr>
            <w:spacing w:after="160" w:line="360" w:lineRule="auto"/>
            <w:ind w:left="360" w:hanging="360"/>
          </w:pPr>
        </w:pPrChange>
      </w:pPr>
    </w:p>
    <w:p w14:paraId="611B6DBD" w14:textId="2CC4C72A" w:rsidR="00633073" w:rsidRPr="00954B17" w:rsidRDefault="008309FC" w:rsidP="00954B17">
      <w:pPr>
        <w:pStyle w:val="ListParagraph"/>
        <w:spacing w:after="160" w:line="360" w:lineRule="auto"/>
        <w:ind w:left="360"/>
        <w:rPr>
          <w:ins w:id="1234" w:author="pc" w:date="2020-08-30T10:13:00Z"/>
          <w:b/>
          <w:rPrChange w:id="1235" w:author="pc" w:date="2020-08-30T10:22:00Z">
            <w:rPr>
              <w:ins w:id="1236" w:author="pc" w:date="2020-08-30T10:13:00Z"/>
            </w:rPr>
          </w:rPrChange>
        </w:rPr>
        <w:pPrChange w:id="1237" w:author="pc" w:date="2020-08-30T10:22:00Z">
          <w:pPr>
            <w:pStyle w:val="ListParagraph"/>
            <w:numPr>
              <w:numId w:val="32"/>
            </w:numPr>
            <w:spacing w:after="160" w:line="360" w:lineRule="auto"/>
            <w:ind w:left="360" w:hanging="360"/>
          </w:pPr>
        </w:pPrChange>
      </w:pPr>
      <w:ins w:id="1238" w:author="Denford Zambezi" w:date="2020-08-30T07:23:00Z">
        <w:r w:rsidRPr="00954B17">
          <w:rPr>
            <w:b/>
            <w:rPrChange w:id="1239" w:author="pc" w:date="2020-08-30T10:22:00Z">
              <w:rPr>
                <w:rFonts w:asciiTheme="majorHAnsi" w:hAnsiTheme="majorHAnsi"/>
                <w:sz w:val="26"/>
                <w:szCs w:val="26"/>
                <w:highlight w:val="yellow"/>
              </w:rPr>
            </w:rPrChange>
          </w:rPr>
          <w:t>U</w:t>
        </w:r>
      </w:ins>
      <w:ins w:id="1240" w:author="Denford Zambezi" w:date="2020-08-30T07:18:00Z">
        <w:r w:rsidR="00633073" w:rsidRPr="00954B17">
          <w:rPr>
            <w:b/>
            <w:rPrChange w:id="1241" w:author="pc" w:date="2020-08-30T10:22:00Z">
              <w:rPr>
                <w:rFonts w:asciiTheme="majorHAnsi" w:hAnsiTheme="majorHAnsi"/>
                <w:sz w:val="26"/>
                <w:szCs w:val="26"/>
                <w:highlight w:val="yellow"/>
              </w:rPr>
            </w:rPrChange>
          </w:rPr>
          <w:t>se the suggested format below</w:t>
        </w:r>
      </w:ins>
      <w:ins w:id="1242" w:author="Denford Zambezi" w:date="2020-08-30T07:19:00Z">
        <w:r w:rsidR="00633073" w:rsidRPr="00954B17">
          <w:rPr>
            <w:b/>
            <w:rPrChange w:id="1243" w:author="pc" w:date="2020-08-30T10:22:00Z">
              <w:rPr>
                <w:rFonts w:asciiTheme="majorHAnsi" w:hAnsiTheme="majorHAnsi"/>
                <w:sz w:val="26"/>
                <w:szCs w:val="26"/>
                <w:highlight w:val="yellow"/>
              </w:rPr>
            </w:rPrChange>
          </w:rPr>
          <w:t>:</w:t>
        </w:r>
      </w:ins>
    </w:p>
    <w:p w14:paraId="5673AD20" w14:textId="77777777" w:rsidR="006E6129" w:rsidRPr="006E6129" w:rsidRDefault="006E6129" w:rsidP="006E6129">
      <w:pPr>
        <w:pStyle w:val="ListParagraph"/>
        <w:spacing w:after="160" w:line="360" w:lineRule="auto"/>
        <w:ind w:left="360"/>
        <w:rPr>
          <w:ins w:id="1244" w:author="Denford Zambezi" w:date="2020-08-30T07:19:00Z"/>
          <w:rPrChange w:id="1245" w:author="pc" w:date="2020-08-30T10:13:00Z">
            <w:rPr>
              <w:ins w:id="1246" w:author="Denford Zambezi" w:date="2020-08-30T07:19:00Z"/>
              <w:rFonts w:asciiTheme="majorHAnsi" w:hAnsiTheme="majorHAnsi"/>
              <w:sz w:val="26"/>
              <w:szCs w:val="26"/>
              <w:highlight w:val="yellow"/>
            </w:rPr>
          </w:rPrChange>
        </w:rPr>
        <w:pPrChange w:id="1247" w:author="pc" w:date="2020-08-30T10:13:00Z">
          <w:pPr>
            <w:pStyle w:val="ListParagraph"/>
            <w:numPr>
              <w:numId w:val="32"/>
            </w:numPr>
            <w:spacing w:after="160" w:line="360" w:lineRule="auto"/>
            <w:ind w:left="360" w:hanging="360"/>
          </w:pPr>
        </w:pPrChange>
      </w:pPr>
    </w:p>
    <w:tbl>
      <w:tblPr>
        <w:tblStyle w:val="TableGrid"/>
        <w:tblW w:w="0" w:type="auto"/>
        <w:tblInd w:w="175" w:type="dxa"/>
        <w:tblLook w:val="04A0" w:firstRow="1" w:lastRow="0" w:firstColumn="1" w:lastColumn="0" w:noHBand="0" w:noVBand="1"/>
        <w:tblPrChange w:id="1248" w:author="pc" w:date="2020-08-30T10:13:00Z">
          <w:tblPr>
            <w:tblStyle w:val="TableGrid"/>
            <w:tblW w:w="0" w:type="auto"/>
            <w:tblInd w:w="720" w:type="dxa"/>
            <w:tblLook w:val="04A0" w:firstRow="1" w:lastRow="0" w:firstColumn="1" w:lastColumn="0" w:noHBand="0" w:noVBand="1"/>
          </w:tblPr>
        </w:tblPrChange>
      </w:tblPr>
      <w:tblGrid>
        <w:gridCol w:w="2936"/>
        <w:gridCol w:w="2387"/>
        <w:gridCol w:w="2379"/>
        <w:gridCol w:w="2438"/>
        <w:tblGridChange w:id="1249">
          <w:tblGrid>
            <w:gridCol w:w="2391"/>
            <w:gridCol w:w="2387"/>
            <w:gridCol w:w="2379"/>
            <w:gridCol w:w="2438"/>
          </w:tblGrid>
        </w:tblGridChange>
      </w:tblGrid>
      <w:tr w:rsidR="00642DAA" w:rsidRPr="006E6129" w14:paraId="64F3B060" w14:textId="77777777" w:rsidTr="006E6129">
        <w:trPr>
          <w:ins w:id="1250" w:author="Denford Zambezi" w:date="2020-08-30T07:19:00Z"/>
        </w:trPr>
        <w:tc>
          <w:tcPr>
            <w:tcW w:w="2936" w:type="dxa"/>
            <w:tcPrChange w:id="1251" w:author="pc" w:date="2020-08-30T10:13:00Z">
              <w:tcPr>
                <w:tcW w:w="2391" w:type="dxa"/>
              </w:tcPr>
            </w:tcPrChange>
          </w:tcPr>
          <w:p w14:paraId="6FCA6093" w14:textId="1A0C83D8" w:rsidR="00AA0047" w:rsidRPr="00954B17" w:rsidRDefault="00AA0047" w:rsidP="00633073">
            <w:pPr>
              <w:pStyle w:val="ListParagraph"/>
              <w:spacing w:after="160" w:line="360" w:lineRule="auto"/>
              <w:ind w:left="0"/>
              <w:rPr>
                <w:ins w:id="1252" w:author="Denford Zambezi" w:date="2020-08-30T07:19:00Z"/>
                <w:b/>
                <w:rPrChange w:id="1253" w:author="pc" w:date="2020-08-30T10:22:00Z">
                  <w:rPr>
                    <w:ins w:id="1254" w:author="Denford Zambezi" w:date="2020-08-30T07:19:00Z"/>
                    <w:rFonts w:asciiTheme="majorHAnsi" w:hAnsiTheme="majorHAnsi"/>
                    <w:sz w:val="26"/>
                    <w:szCs w:val="26"/>
                    <w:highlight w:val="yellow"/>
                  </w:rPr>
                </w:rPrChange>
              </w:rPr>
            </w:pPr>
            <w:ins w:id="1255" w:author="Denford Zambezi" w:date="2020-08-30T07:19:00Z">
              <w:r w:rsidRPr="00954B17">
                <w:rPr>
                  <w:b/>
                  <w:rPrChange w:id="1256" w:author="pc" w:date="2020-08-30T10:22:00Z">
                    <w:rPr>
                      <w:rFonts w:asciiTheme="majorHAnsi" w:hAnsiTheme="majorHAnsi"/>
                      <w:sz w:val="26"/>
                      <w:szCs w:val="26"/>
                      <w:highlight w:val="yellow"/>
                    </w:rPr>
                  </w:rPrChange>
                </w:rPr>
                <w:t>Type of Control</w:t>
              </w:r>
            </w:ins>
          </w:p>
        </w:tc>
        <w:tc>
          <w:tcPr>
            <w:tcW w:w="2387" w:type="dxa"/>
            <w:tcPrChange w:id="1257" w:author="pc" w:date="2020-08-30T10:13:00Z">
              <w:tcPr>
                <w:tcW w:w="2387" w:type="dxa"/>
              </w:tcPr>
            </w:tcPrChange>
          </w:tcPr>
          <w:p w14:paraId="41E7E608" w14:textId="3183160C" w:rsidR="00AA0047" w:rsidRPr="00954B17" w:rsidRDefault="00AA0047" w:rsidP="00633073">
            <w:pPr>
              <w:pStyle w:val="ListParagraph"/>
              <w:spacing w:after="160" w:line="360" w:lineRule="auto"/>
              <w:ind w:left="0"/>
              <w:rPr>
                <w:ins w:id="1258" w:author="Denford Zambezi" w:date="2020-08-30T07:19:00Z"/>
                <w:b/>
                <w:rPrChange w:id="1259" w:author="pc" w:date="2020-08-30T10:22:00Z">
                  <w:rPr>
                    <w:ins w:id="1260" w:author="Denford Zambezi" w:date="2020-08-30T07:19:00Z"/>
                    <w:rFonts w:asciiTheme="majorHAnsi" w:hAnsiTheme="majorHAnsi"/>
                    <w:sz w:val="26"/>
                    <w:szCs w:val="26"/>
                    <w:highlight w:val="yellow"/>
                  </w:rPr>
                </w:rPrChange>
              </w:rPr>
            </w:pPr>
            <w:ins w:id="1261" w:author="Denford Zambezi" w:date="2020-08-30T07:20:00Z">
              <w:r w:rsidRPr="00954B17">
                <w:rPr>
                  <w:b/>
                  <w:rPrChange w:id="1262" w:author="pc" w:date="2020-08-30T10:22:00Z">
                    <w:rPr>
                      <w:rFonts w:asciiTheme="majorHAnsi" w:hAnsiTheme="majorHAnsi"/>
                      <w:sz w:val="26"/>
                      <w:szCs w:val="26"/>
                      <w:highlight w:val="yellow"/>
                    </w:rPr>
                  </w:rPrChange>
                </w:rPr>
                <w:t>Authority</w:t>
              </w:r>
            </w:ins>
          </w:p>
        </w:tc>
        <w:tc>
          <w:tcPr>
            <w:tcW w:w="2379" w:type="dxa"/>
            <w:tcPrChange w:id="1263" w:author="pc" w:date="2020-08-30T10:13:00Z">
              <w:tcPr>
                <w:tcW w:w="2379" w:type="dxa"/>
              </w:tcPr>
            </w:tcPrChange>
          </w:tcPr>
          <w:p w14:paraId="7870A814" w14:textId="5DAA5ED2" w:rsidR="00AA0047" w:rsidRPr="00954B17" w:rsidRDefault="00642DAA" w:rsidP="00633073">
            <w:pPr>
              <w:pStyle w:val="ListParagraph"/>
              <w:spacing w:after="160" w:line="360" w:lineRule="auto"/>
              <w:ind w:left="0"/>
              <w:rPr>
                <w:ins w:id="1264" w:author="Denford Zambezi" w:date="2020-08-30T07:19:00Z"/>
                <w:b/>
                <w:rPrChange w:id="1265" w:author="pc" w:date="2020-08-30T10:22:00Z">
                  <w:rPr>
                    <w:ins w:id="1266" w:author="Denford Zambezi" w:date="2020-08-30T07:19:00Z"/>
                    <w:rFonts w:asciiTheme="majorHAnsi" w:hAnsiTheme="majorHAnsi"/>
                    <w:sz w:val="26"/>
                    <w:szCs w:val="26"/>
                    <w:highlight w:val="yellow"/>
                  </w:rPr>
                </w:rPrChange>
              </w:rPr>
            </w:pPr>
            <w:ins w:id="1267" w:author="Denford Zambezi" w:date="2020-08-30T07:20:00Z">
              <w:r w:rsidRPr="00954B17">
                <w:rPr>
                  <w:b/>
                  <w:rPrChange w:id="1268" w:author="pc" w:date="2020-08-30T10:22:00Z">
                    <w:rPr>
                      <w:rFonts w:asciiTheme="majorHAnsi" w:hAnsiTheme="majorHAnsi"/>
                      <w:sz w:val="26"/>
                      <w:szCs w:val="26"/>
                      <w:highlight w:val="yellow"/>
                    </w:rPr>
                  </w:rPrChange>
                </w:rPr>
                <w:t>Legislation</w:t>
              </w:r>
            </w:ins>
          </w:p>
        </w:tc>
        <w:tc>
          <w:tcPr>
            <w:tcW w:w="2438" w:type="dxa"/>
            <w:tcPrChange w:id="1269" w:author="pc" w:date="2020-08-30T10:13:00Z">
              <w:tcPr>
                <w:tcW w:w="2438" w:type="dxa"/>
              </w:tcPr>
            </w:tcPrChange>
          </w:tcPr>
          <w:p w14:paraId="14ED0C0B" w14:textId="6122B7A9" w:rsidR="00AA0047" w:rsidRPr="00954B17" w:rsidRDefault="00274F96" w:rsidP="00633073">
            <w:pPr>
              <w:pStyle w:val="ListParagraph"/>
              <w:spacing w:after="160" w:line="360" w:lineRule="auto"/>
              <w:ind w:left="0"/>
              <w:rPr>
                <w:ins w:id="1270" w:author="Denford Zambezi" w:date="2020-08-30T07:19:00Z"/>
                <w:b/>
                <w:rPrChange w:id="1271" w:author="pc" w:date="2020-08-30T10:22:00Z">
                  <w:rPr>
                    <w:ins w:id="1272" w:author="Denford Zambezi" w:date="2020-08-30T07:19:00Z"/>
                    <w:rFonts w:asciiTheme="majorHAnsi" w:hAnsiTheme="majorHAnsi"/>
                    <w:sz w:val="26"/>
                    <w:szCs w:val="26"/>
                    <w:highlight w:val="yellow"/>
                  </w:rPr>
                </w:rPrChange>
              </w:rPr>
            </w:pPr>
            <w:ins w:id="1273" w:author="Denford Zambezi" w:date="2020-08-30T07:21:00Z">
              <w:r w:rsidRPr="00954B17">
                <w:rPr>
                  <w:b/>
                  <w:rPrChange w:id="1274" w:author="pc" w:date="2020-08-30T10:22:00Z">
                    <w:rPr>
                      <w:rFonts w:asciiTheme="majorHAnsi" w:hAnsiTheme="majorHAnsi"/>
                      <w:sz w:val="26"/>
                      <w:szCs w:val="26"/>
                      <w:highlight w:val="yellow"/>
                    </w:rPr>
                  </w:rPrChange>
                </w:rPr>
                <w:t>Permit issued</w:t>
              </w:r>
            </w:ins>
          </w:p>
        </w:tc>
      </w:tr>
      <w:tr w:rsidR="00642DAA" w:rsidRPr="006E6129" w14:paraId="109D5627" w14:textId="77777777" w:rsidTr="006E6129">
        <w:trPr>
          <w:ins w:id="1275" w:author="Denford Zambezi" w:date="2020-08-30T07:19:00Z"/>
        </w:trPr>
        <w:tc>
          <w:tcPr>
            <w:tcW w:w="2936" w:type="dxa"/>
            <w:tcPrChange w:id="1276" w:author="pc" w:date="2020-08-30T10:13:00Z">
              <w:tcPr>
                <w:tcW w:w="2391" w:type="dxa"/>
              </w:tcPr>
            </w:tcPrChange>
          </w:tcPr>
          <w:p w14:paraId="73C23D6C" w14:textId="214535B5" w:rsidR="00AA0047" w:rsidRPr="006E6129" w:rsidRDefault="003133D5" w:rsidP="00633073">
            <w:pPr>
              <w:pStyle w:val="ListParagraph"/>
              <w:spacing w:after="160" w:line="360" w:lineRule="auto"/>
              <w:ind w:left="0"/>
              <w:rPr>
                <w:ins w:id="1277" w:author="Denford Zambezi" w:date="2020-08-30T07:19:00Z"/>
                <w:rPrChange w:id="1278" w:author="pc" w:date="2020-08-30T10:13:00Z">
                  <w:rPr>
                    <w:ins w:id="1279" w:author="Denford Zambezi" w:date="2020-08-30T07:19:00Z"/>
                    <w:rFonts w:asciiTheme="majorHAnsi" w:hAnsiTheme="majorHAnsi"/>
                    <w:sz w:val="26"/>
                    <w:szCs w:val="26"/>
                    <w:highlight w:val="yellow"/>
                  </w:rPr>
                </w:rPrChange>
              </w:rPr>
            </w:pPr>
            <w:ins w:id="1280" w:author="Denford Zambezi" w:date="2020-08-30T07:22:00Z">
              <w:r w:rsidRPr="006E6129">
                <w:rPr>
                  <w:rPrChange w:id="1281" w:author="pc" w:date="2020-08-30T10:13:00Z">
                    <w:rPr>
                      <w:rFonts w:asciiTheme="majorHAnsi" w:hAnsiTheme="majorHAnsi"/>
                      <w:sz w:val="26"/>
                      <w:szCs w:val="26"/>
                      <w:highlight w:val="yellow"/>
                    </w:rPr>
                  </w:rPrChange>
                </w:rPr>
                <w:t>Im</w:t>
              </w:r>
            </w:ins>
            <w:ins w:id="1282" w:author="Denford Zambezi" w:date="2020-08-30T07:20:00Z">
              <w:r w:rsidR="00642DAA" w:rsidRPr="006E6129">
                <w:rPr>
                  <w:rPrChange w:id="1283" w:author="pc" w:date="2020-08-30T10:13:00Z">
                    <w:rPr>
                      <w:rFonts w:asciiTheme="majorHAnsi" w:hAnsiTheme="majorHAnsi"/>
                      <w:sz w:val="26"/>
                      <w:szCs w:val="26"/>
                      <w:highlight w:val="yellow"/>
                    </w:rPr>
                  </w:rPrChange>
                </w:rPr>
                <w:t xml:space="preserve">port of agriculture products such as </w:t>
              </w:r>
              <w:r w:rsidR="008E4AE1" w:rsidRPr="006E6129">
                <w:rPr>
                  <w:rPrChange w:id="1284" w:author="pc" w:date="2020-08-30T10:13:00Z">
                    <w:rPr>
                      <w:rFonts w:asciiTheme="majorHAnsi" w:hAnsiTheme="majorHAnsi"/>
                      <w:sz w:val="26"/>
                      <w:szCs w:val="26"/>
                      <w:highlight w:val="yellow"/>
                    </w:rPr>
                  </w:rPrChange>
                </w:rPr>
                <w:t>ground</w:t>
              </w:r>
            </w:ins>
            <w:ins w:id="1285" w:author="Denford Zambezi" w:date="2020-08-30T07:21:00Z">
              <w:r w:rsidR="008E4AE1" w:rsidRPr="006E6129">
                <w:rPr>
                  <w:rPrChange w:id="1286" w:author="pc" w:date="2020-08-30T10:13:00Z">
                    <w:rPr>
                      <w:rFonts w:asciiTheme="majorHAnsi" w:hAnsiTheme="majorHAnsi"/>
                      <w:sz w:val="26"/>
                      <w:szCs w:val="26"/>
                      <w:highlight w:val="yellow"/>
                    </w:rPr>
                  </w:rPrChange>
                </w:rPr>
                <w:t>nuts</w:t>
              </w:r>
            </w:ins>
          </w:p>
        </w:tc>
        <w:tc>
          <w:tcPr>
            <w:tcW w:w="2387" w:type="dxa"/>
            <w:tcPrChange w:id="1287" w:author="pc" w:date="2020-08-30T10:13:00Z">
              <w:tcPr>
                <w:tcW w:w="2387" w:type="dxa"/>
              </w:tcPr>
            </w:tcPrChange>
          </w:tcPr>
          <w:p w14:paraId="7DBB3D4F" w14:textId="44E1C9B8" w:rsidR="00AA0047" w:rsidRPr="006E6129" w:rsidRDefault="008E4AE1" w:rsidP="00633073">
            <w:pPr>
              <w:pStyle w:val="ListParagraph"/>
              <w:spacing w:after="160" w:line="360" w:lineRule="auto"/>
              <w:ind w:left="0"/>
              <w:rPr>
                <w:ins w:id="1288" w:author="Denford Zambezi" w:date="2020-08-30T07:19:00Z"/>
                <w:rPrChange w:id="1289" w:author="pc" w:date="2020-08-30T10:13:00Z">
                  <w:rPr>
                    <w:ins w:id="1290" w:author="Denford Zambezi" w:date="2020-08-30T07:19:00Z"/>
                    <w:rFonts w:asciiTheme="majorHAnsi" w:hAnsiTheme="majorHAnsi"/>
                    <w:sz w:val="26"/>
                    <w:szCs w:val="26"/>
                    <w:highlight w:val="yellow"/>
                  </w:rPr>
                </w:rPrChange>
              </w:rPr>
            </w:pPr>
            <w:ins w:id="1291" w:author="Denford Zambezi" w:date="2020-08-30T07:21:00Z">
              <w:r w:rsidRPr="006E6129">
                <w:rPr>
                  <w:rPrChange w:id="1292" w:author="pc" w:date="2020-08-30T10:13:00Z">
                    <w:rPr>
                      <w:rFonts w:asciiTheme="majorHAnsi" w:hAnsiTheme="majorHAnsi"/>
                      <w:sz w:val="26"/>
                      <w:szCs w:val="26"/>
                      <w:highlight w:val="yellow"/>
                    </w:rPr>
                  </w:rPrChange>
                </w:rPr>
                <w:t>Ministry of Agriculture</w:t>
              </w:r>
            </w:ins>
          </w:p>
        </w:tc>
        <w:tc>
          <w:tcPr>
            <w:tcW w:w="2379" w:type="dxa"/>
            <w:tcPrChange w:id="1293" w:author="pc" w:date="2020-08-30T10:13:00Z">
              <w:tcPr>
                <w:tcW w:w="2379" w:type="dxa"/>
              </w:tcPr>
            </w:tcPrChange>
          </w:tcPr>
          <w:p w14:paraId="132C0141" w14:textId="63544EB0" w:rsidR="00AA0047" w:rsidRPr="006E6129" w:rsidRDefault="00274F96" w:rsidP="00633073">
            <w:pPr>
              <w:pStyle w:val="ListParagraph"/>
              <w:spacing w:after="160" w:line="360" w:lineRule="auto"/>
              <w:ind w:left="0"/>
              <w:rPr>
                <w:ins w:id="1294" w:author="Denford Zambezi" w:date="2020-08-30T07:19:00Z"/>
                <w:rPrChange w:id="1295" w:author="pc" w:date="2020-08-30T10:13:00Z">
                  <w:rPr>
                    <w:ins w:id="1296" w:author="Denford Zambezi" w:date="2020-08-30T07:19:00Z"/>
                    <w:rFonts w:asciiTheme="majorHAnsi" w:hAnsiTheme="majorHAnsi"/>
                    <w:sz w:val="26"/>
                    <w:szCs w:val="26"/>
                    <w:highlight w:val="yellow"/>
                  </w:rPr>
                </w:rPrChange>
              </w:rPr>
            </w:pPr>
            <w:ins w:id="1297" w:author="Denford Zambezi" w:date="2020-08-30T07:21:00Z">
              <w:r w:rsidRPr="006E6129">
                <w:rPr>
                  <w:rPrChange w:id="1298" w:author="pc" w:date="2020-08-30T10:13:00Z">
                    <w:rPr>
                      <w:rFonts w:asciiTheme="majorHAnsi" w:hAnsiTheme="majorHAnsi"/>
                      <w:sz w:val="26"/>
                      <w:szCs w:val="26"/>
                      <w:highlight w:val="yellow"/>
                    </w:rPr>
                  </w:rPrChange>
                </w:rPr>
                <w:t xml:space="preserve">SI 350 of </w:t>
              </w:r>
            </w:ins>
            <w:proofErr w:type="spellStart"/>
            <w:ins w:id="1299" w:author="Denford Zambezi" w:date="2020-08-30T07:25:00Z">
              <w:r w:rsidR="002F1E41" w:rsidRPr="006E6129">
                <w:rPr>
                  <w:rPrChange w:id="1300" w:author="pc" w:date="2020-08-30T10:13:00Z">
                    <w:rPr>
                      <w:rFonts w:asciiTheme="majorHAnsi" w:hAnsiTheme="majorHAnsi"/>
                      <w:sz w:val="26"/>
                      <w:szCs w:val="26"/>
                      <w:highlight w:val="yellow"/>
                    </w:rPr>
                  </w:rPrChange>
                </w:rPr>
                <w:t>xxxx</w:t>
              </w:r>
            </w:ins>
            <w:proofErr w:type="spellEnd"/>
          </w:p>
        </w:tc>
        <w:tc>
          <w:tcPr>
            <w:tcW w:w="2438" w:type="dxa"/>
            <w:tcPrChange w:id="1301" w:author="pc" w:date="2020-08-30T10:13:00Z">
              <w:tcPr>
                <w:tcW w:w="2438" w:type="dxa"/>
              </w:tcPr>
            </w:tcPrChange>
          </w:tcPr>
          <w:p w14:paraId="1A38D057" w14:textId="7DEFCD8A" w:rsidR="00AA0047" w:rsidRPr="006E6129" w:rsidRDefault="003133D5" w:rsidP="00633073">
            <w:pPr>
              <w:pStyle w:val="ListParagraph"/>
              <w:spacing w:after="160" w:line="360" w:lineRule="auto"/>
              <w:ind w:left="0"/>
              <w:rPr>
                <w:ins w:id="1302" w:author="Denford Zambezi" w:date="2020-08-30T07:19:00Z"/>
                <w:rPrChange w:id="1303" w:author="pc" w:date="2020-08-30T10:13:00Z">
                  <w:rPr>
                    <w:ins w:id="1304" w:author="Denford Zambezi" w:date="2020-08-30T07:19:00Z"/>
                    <w:rFonts w:asciiTheme="majorHAnsi" w:hAnsiTheme="majorHAnsi"/>
                    <w:sz w:val="26"/>
                    <w:szCs w:val="26"/>
                    <w:highlight w:val="yellow"/>
                  </w:rPr>
                </w:rPrChange>
              </w:rPr>
            </w:pPr>
            <w:proofErr w:type="spellStart"/>
            <w:ins w:id="1305" w:author="Denford Zambezi" w:date="2020-08-30T07:22:00Z">
              <w:r w:rsidRPr="006E6129">
                <w:rPr>
                  <w:rPrChange w:id="1306" w:author="pc" w:date="2020-08-30T10:13:00Z">
                    <w:rPr>
                      <w:rFonts w:asciiTheme="majorHAnsi" w:hAnsiTheme="majorHAnsi"/>
                      <w:sz w:val="26"/>
                      <w:szCs w:val="26"/>
                      <w:highlight w:val="yellow"/>
                    </w:rPr>
                  </w:rPrChange>
                </w:rPr>
                <w:t>Phytosanitary</w:t>
              </w:r>
              <w:proofErr w:type="spellEnd"/>
              <w:r w:rsidRPr="006E6129">
                <w:rPr>
                  <w:rPrChange w:id="1307" w:author="pc" w:date="2020-08-30T10:13:00Z">
                    <w:rPr>
                      <w:rFonts w:asciiTheme="majorHAnsi" w:hAnsiTheme="majorHAnsi"/>
                      <w:sz w:val="26"/>
                      <w:szCs w:val="26"/>
                      <w:highlight w:val="yellow"/>
                    </w:rPr>
                  </w:rPrChange>
                </w:rPr>
                <w:t xml:space="preserve"> certificate</w:t>
              </w:r>
            </w:ins>
          </w:p>
        </w:tc>
      </w:tr>
      <w:tr w:rsidR="00157BA4" w:rsidRPr="006E6129" w14:paraId="11C030E9" w14:textId="77777777" w:rsidTr="006E6129">
        <w:trPr>
          <w:ins w:id="1308" w:author="Denford Zambezi" w:date="2020-08-30T07:19:00Z"/>
        </w:trPr>
        <w:tc>
          <w:tcPr>
            <w:tcW w:w="10140" w:type="dxa"/>
            <w:gridSpan w:val="4"/>
            <w:tcPrChange w:id="1309" w:author="pc" w:date="2020-08-30T10:13:00Z">
              <w:tcPr>
                <w:tcW w:w="9595" w:type="dxa"/>
                <w:gridSpan w:val="4"/>
              </w:tcPr>
            </w:tcPrChange>
          </w:tcPr>
          <w:p w14:paraId="41EF3B3B" w14:textId="2CCEF933" w:rsidR="00157BA4" w:rsidRPr="00954B17" w:rsidRDefault="00157BA4" w:rsidP="00633073">
            <w:pPr>
              <w:pStyle w:val="ListParagraph"/>
              <w:spacing w:after="160" w:line="360" w:lineRule="auto"/>
              <w:ind w:left="0"/>
              <w:rPr>
                <w:ins w:id="1310" w:author="Denford Zambezi" w:date="2020-08-30T07:19:00Z"/>
                <w:b/>
                <w:rPrChange w:id="1311" w:author="pc" w:date="2020-08-30T10:22:00Z">
                  <w:rPr>
                    <w:ins w:id="1312" w:author="Denford Zambezi" w:date="2020-08-30T07:19:00Z"/>
                    <w:rFonts w:asciiTheme="majorHAnsi" w:hAnsiTheme="majorHAnsi"/>
                    <w:sz w:val="26"/>
                    <w:szCs w:val="26"/>
                    <w:highlight w:val="yellow"/>
                  </w:rPr>
                </w:rPrChange>
              </w:rPr>
            </w:pPr>
            <w:ins w:id="1313" w:author="Denford Zambezi" w:date="2020-08-30T07:24:00Z">
              <w:r w:rsidRPr="00954B17">
                <w:rPr>
                  <w:b/>
                  <w:rPrChange w:id="1314" w:author="pc" w:date="2020-08-30T10:22:00Z">
                    <w:rPr>
                      <w:rFonts w:asciiTheme="majorHAnsi" w:hAnsiTheme="majorHAnsi"/>
                      <w:sz w:val="26"/>
                      <w:szCs w:val="26"/>
                      <w:highlight w:val="yellow"/>
                    </w:rPr>
                  </w:rPrChange>
                </w:rPr>
                <w:t>Note: Don’t give your answer on this question paper</w:t>
              </w:r>
            </w:ins>
            <w:ins w:id="1315" w:author="Denford Zambezi" w:date="2020-08-30T07:26:00Z">
              <w:r w:rsidR="00BA6EC8" w:rsidRPr="00954B17">
                <w:rPr>
                  <w:b/>
                  <w:rPrChange w:id="1316" w:author="pc" w:date="2020-08-30T10:22:00Z">
                    <w:rPr>
                      <w:rFonts w:asciiTheme="majorHAnsi" w:hAnsiTheme="majorHAnsi"/>
                      <w:sz w:val="26"/>
                      <w:szCs w:val="26"/>
                      <w:highlight w:val="yellow"/>
                    </w:rPr>
                  </w:rPrChange>
                </w:rPr>
                <w:t xml:space="preserve">. </w:t>
              </w:r>
              <w:r w:rsidR="00293DA3" w:rsidRPr="00954B17">
                <w:rPr>
                  <w:b/>
                  <w:rPrChange w:id="1317" w:author="pc" w:date="2020-08-30T10:22:00Z">
                    <w:rPr>
                      <w:rFonts w:asciiTheme="majorHAnsi" w:hAnsiTheme="majorHAnsi"/>
                      <w:sz w:val="26"/>
                      <w:szCs w:val="26"/>
                      <w:highlight w:val="yellow"/>
                    </w:rPr>
                  </w:rPrChange>
                </w:rPr>
                <w:t>Marks will not be awarded for repeat</w:t>
              </w:r>
            </w:ins>
            <w:ins w:id="1318" w:author="Denford Zambezi" w:date="2020-08-30T07:27:00Z">
              <w:r w:rsidR="00293DA3" w:rsidRPr="00954B17">
                <w:rPr>
                  <w:b/>
                  <w:rPrChange w:id="1319" w:author="pc" w:date="2020-08-30T10:22:00Z">
                    <w:rPr>
                      <w:rFonts w:asciiTheme="majorHAnsi" w:hAnsiTheme="majorHAnsi"/>
                      <w:sz w:val="26"/>
                      <w:szCs w:val="26"/>
                      <w:highlight w:val="yellow"/>
                    </w:rPr>
                  </w:rPrChange>
                </w:rPr>
                <w:t>ing above</w:t>
              </w:r>
              <w:r w:rsidR="000C1D70" w:rsidRPr="00954B17">
                <w:rPr>
                  <w:b/>
                  <w:rPrChange w:id="1320" w:author="pc" w:date="2020-08-30T10:22:00Z">
                    <w:rPr>
                      <w:rFonts w:asciiTheme="majorHAnsi" w:hAnsiTheme="majorHAnsi"/>
                      <w:sz w:val="26"/>
                      <w:szCs w:val="26"/>
                      <w:highlight w:val="yellow"/>
                    </w:rPr>
                  </w:rPrChange>
                </w:rPr>
                <w:t xml:space="preserve"> example</w:t>
              </w:r>
              <w:r w:rsidR="00352BF5" w:rsidRPr="00954B17">
                <w:rPr>
                  <w:b/>
                  <w:rPrChange w:id="1321" w:author="pc" w:date="2020-08-30T10:22:00Z">
                    <w:rPr>
                      <w:rFonts w:asciiTheme="majorHAnsi" w:hAnsiTheme="majorHAnsi"/>
                      <w:sz w:val="26"/>
                      <w:szCs w:val="26"/>
                      <w:highlight w:val="yellow"/>
                    </w:rPr>
                  </w:rPrChange>
                </w:rPr>
                <w:t xml:space="preserve"> or </w:t>
              </w:r>
            </w:ins>
            <w:ins w:id="1322" w:author="Denford Zambezi" w:date="2020-08-30T07:28:00Z">
              <w:r w:rsidR="00352BF5" w:rsidRPr="00954B17">
                <w:rPr>
                  <w:b/>
                  <w:rPrChange w:id="1323" w:author="pc" w:date="2020-08-30T10:22:00Z">
                    <w:rPr>
                      <w:rFonts w:asciiTheme="majorHAnsi" w:hAnsiTheme="majorHAnsi"/>
                      <w:sz w:val="26"/>
                      <w:szCs w:val="26"/>
                      <w:highlight w:val="yellow"/>
                    </w:rPr>
                  </w:rPrChange>
                </w:rPr>
                <w:t>di</w:t>
              </w:r>
              <w:r w:rsidR="000E3532" w:rsidRPr="00954B17">
                <w:rPr>
                  <w:b/>
                  <w:rPrChange w:id="1324" w:author="pc" w:date="2020-08-30T10:22:00Z">
                    <w:rPr>
                      <w:rFonts w:asciiTheme="majorHAnsi" w:hAnsiTheme="majorHAnsi"/>
                      <w:sz w:val="26"/>
                      <w:szCs w:val="26"/>
                      <w:highlight w:val="yellow"/>
                    </w:rPr>
                  </w:rPrChange>
                </w:rPr>
                <w:t>fferent products from same</w:t>
              </w:r>
              <w:r w:rsidR="0066735C" w:rsidRPr="00954B17">
                <w:rPr>
                  <w:b/>
                  <w:rPrChange w:id="1325" w:author="pc" w:date="2020-08-30T10:22:00Z">
                    <w:rPr>
                      <w:rFonts w:asciiTheme="majorHAnsi" w:hAnsiTheme="majorHAnsi"/>
                      <w:sz w:val="26"/>
                      <w:szCs w:val="26"/>
                      <w:highlight w:val="yellow"/>
                    </w:rPr>
                  </w:rPrChange>
                </w:rPr>
                <w:t xml:space="preserve"> Authority</w:t>
              </w:r>
            </w:ins>
            <w:ins w:id="1326" w:author="pc" w:date="2020-08-30T10:22:00Z">
              <w:r w:rsidR="00954B17">
                <w:rPr>
                  <w:b/>
                </w:rPr>
                <w:t>.</w:t>
              </w:r>
            </w:ins>
          </w:p>
        </w:tc>
      </w:tr>
    </w:tbl>
    <w:p w14:paraId="3A1A3AC6" w14:textId="77777777" w:rsidR="002F1E41" w:rsidRPr="006E6129" w:rsidRDefault="002F1E41" w:rsidP="00633073">
      <w:pPr>
        <w:pStyle w:val="ListParagraph"/>
        <w:spacing w:after="160" w:line="360" w:lineRule="auto"/>
        <w:rPr>
          <w:ins w:id="1327" w:author="Denford Zambezi" w:date="2020-08-30T07:25:00Z"/>
          <w:rPrChange w:id="1328" w:author="pc" w:date="2020-08-30T10:13:00Z">
            <w:rPr>
              <w:ins w:id="1329" w:author="Denford Zambezi" w:date="2020-08-30T07:25:00Z"/>
              <w:rFonts w:asciiTheme="majorHAnsi" w:hAnsiTheme="majorHAnsi"/>
              <w:sz w:val="26"/>
              <w:szCs w:val="26"/>
              <w:highlight w:val="yellow"/>
            </w:rPr>
          </w:rPrChange>
        </w:rPr>
      </w:pPr>
    </w:p>
    <w:p w14:paraId="4A87F354" w14:textId="7321AD3A" w:rsidR="00694EBE" w:rsidRPr="00954B17" w:rsidRDefault="006E6129" w:rsidP="006E6129">
      <w:pPr>
        <w:pStyle w:val="ListParagraph"/>
        <w:spacing w:after="160" w:line="360" w:lineRule="auto"/>
        <w:ind w:left="8640"/>
        <w:rPr>
          <w:b/>
          <w:rPrChange w:id="1330" w:author="pc" w:date="2020-08-30T10:22:00Z">
            <w:rPr>
              <w:rFonts w:asciiTheme="majorHAnsi" w:hAnsiTheme="majorHAnsi"/>
              <w:sz w:val="26"/>
              <w:szCs w:val="26"/>
              <w:highlight w:val="yellow"/>
            </w:rPr>
          </w:rPrChange>
        </w:rPr>
        <w:pPrChange w:id="1331" w:author="pc" w:date="2020-08-30T10:14:00Z">
          <w:pPr>
            <w:pStyle w:val="ListParagraph"/>
            <w:numPr>
              <w:numId w:val="32"/>
            </w:numPr>
            <w:spacing w:after="160" w:line="360" w:lineRule="auto"/>
            <w:ind w:left="360" w:hanging="360"/>
          </w:pPr>
        </w:pPrChange>
      </w:pPr>
      <w:ins w:id="1332" w:author="pc" w:date="2020-08-30T10:14:00Z">
        <w:r w:rsidRPr="00954B17">
          <w:rPr>
            <w:b/>
            <w:rPrChange w:id="1333" w:author="pc" w:date="2020-08-30T10:22:00Z">
              <w:rPr/>
            </w:rPrChange>
          </w:rPr>
          <w:t xml:space="preserve"> </w:t>
        </w:r>
      </w:ins>
      <w:del w:id="1334" w:author="Denford Zambezi" w:date="2020-08-30T07:26:00Z">
        <w:r w:rsidR="00694EBE" w:rsidRPr="00954B17" w:rsidDel="00BA6EC8">
          <w:rPr>
            <w:b/>
            <w:rPrChange w:id="1335" w:author="pc" w:date="2020-08-30T10:22:00Z">
              <w:rPr>
                <w:rFonts w:asciiTheme="majorHAnsi" w:hAnsiTheme="majorHAnsi"/>
                <w:sz w:val="26"/>
                <w:szCs w:val="26"/>
                <w:highlight w:val="yellow"/>
              </w:rPr>
            </w:rPrChange>
          </w:rPr>
          <w:delText xml:space="preserve">The Minister of Finance in his 2020 budget speech proposed to appoint Gwanda as a Custom house.  Identify the legislation that needs to be amended by the Minister to appoint Gwanda as a Custom house.                                             </w:delText>
        </w:r>
      </w:del>
      <w:r w:rsidR="00694EBE" w:rsidRPr="00954B17">
        <w:rPr>
          <w:b/>
          <w:rPrChange w:id="1336" w:author="pc" w:date="2020-08-30T10:22:00Z">
            <w:rPr>
              <w:rFonts w:asciiTheme="majorHAnsi" w:hAnsiTheme="majorHAnsi"/>
              <w:sz w:val="26"/>
              <w:szCs w:val="26"/>
              <w:highlight w:val="yellow"/>
            </w:rPr>
          </w:rPrChange>
        </w:rPr>
        <w:t>(</w:t>
      </w:r>
      <w:ins w:id="1337" w:author="Denford Zambezi" w:date="2020-08-30T07:30:00Z">
        <w:r w:rsidR="004773FD" w:rsidRPr="00954B17">
          <w:rPr>
            <w:b/>
            <w:rPrChange w:id="1338" w:author="pc" w:date="2020-08-30T10:22:00Z">
              <w:rPr>
                <w:rFonts w:asciiTheme="majorHAnsi" w:hAnsiTheme="majorHAnsi"/>
                <w:sz w:val="26"/>
                <w:szCs w:val="26"/>
              </w:rPr>
            </w:rPrChange>
          </w:rPr>
          <w:t>15</w:t>
        </w:r>
      </w:ins>
      <w:del w:id="1339" w:author="Denford Zambezi" w:date="2020-08-30T07:30:00Z">
        <w:r w:rsidR="005B4B6B" w:rsidRPr="00954B17" w:rsidDel="004773FD">
          <w:rPr>
            <w:b/>
            <w:rPrChange w:id="1340" w:author="pc" w:date="2020-08-30T10:22:00Z">
              <w:rPr>
                <w:rFonts w:asciiTheme="majorHAnsi" w:hAnsiTheme="majorHAnsi"/>
                <w:sz w:val="26"/>
                <w:szCs w:val="26"/>
                <w:highlight w:val="yellow"/>
              </w:rPr>
            </w:rPrChange>
          </w:rPr>
          <w:delText>2</w:delText>
        </w:r>
      </w:del>
      <w:r w:rsidR="00694EBE" w:rsidRPr="00954B17">
        <w:rPr>
          <w:b/>
          <w:rPrChange w:id="1341" w:author="pc" w:date="2020-08-30T10:22:00Z">
            <w:rPr>
              <w:rFonts w:asciiTheme="majorHAnsi" w:hAnsiTheme="majorHAnsi"/>
              <w:sz w:val="26"/>
              <w:szCs w:val="26"/>
              <w:highlight w:val="yellow"/>
            </w:rPr>
          </w:rPrChange>
        </w:rPr>
        <w:t xml:space="preserve"> mark</w:t>
      </w:r>
      <w:ins w:id="1342" w:author="Denford Zambezi" w:date="2020-08-30T07:30:00Z">
        <w:r w:rsidR="004773FD" w:rsidRPr="00954B17">
          <w:rPr>
            <w:b/>
            <w:rPrChange w:id="1343" w:author="pc" w:date="2020-08-30T10:22:00Z">
              <w:rPr>
                <w:rFonts w:asciiTheme="majorHAnsi" w:hAnsiTheme="majorHAnsi"/>
                <w:sz w:val="26"/>
                <w:szCs w:val="26"/>
              </w:rPr>
            </w:rPrChange>
          </w:rPr>
          <w:t>s</w:t>
        </w:r>
      </w:ins>
      <w:r w:rsidR="00694EBE" w:rsidRPr="00954B17">
        <w:rPr>
          <w:b/>
          <w:rPrChange w:id="1344" w:author="pc" w:date="2020-08-30T10:22:00Z">
            <w:rPr>
              <w:rFonts w:asciiTheme="majorHAnsi" w:hAnsiTheme="majorHAnsi"/>
              <w:sz w:val="26"/>
              <w:szCs w:val="26"/>
              <w:highlight w:val="yellow"/>
            </w:rPr>
          </w:rPrChange>
        </w:rPr>
        <w:t>)</w:t>
      </w:r>
    </w:p>
    <w:p w14:paraId="5C8EA84B" w14:textId="5B61E1B2" w:rsidR="00694EBE" w:rsidRPr="006E6129" w:rsidDel="00231545" w:rsidRDefault="00694EBE" w:rsidP="00694EBE">
      <w:pPr>
        <w:pStyle w:val="ListParagraph"/>
        <w:numPr>
          <w:ilvl w:val="0"/>
          <w:numId w:val="32"/>
        </w:numPr>
        <w:spacing w:after="160" w:line="360" w:lineRule="auto"/>
        <w:rPr>
          <w:del w:id="1345" w:author="Denford Zambezi" w:date="2020-08-30T07:52:00Z"/>
          <w:highlight w:val="yellow"/>
          <w:rPrChange w:id="1346" w:author="pc" w:date="2020-08-30T10:13:00Z">
            <w:rPr>
              <w:del w:id="1347" w:author="Denford Zambezi" w:date="2020-08-30T07:52:00Z"/>
              <w:rFonts w:asciiTheme="majorHAnsi" w:hAnsiTheme="majorHAnsi"/>
              <w:sz w:val="26"/>
              <w:szCs w:val="26"/>
              <w:highlight w:val="yellow"/>
            </w:rPr>
          </w:rPrChange>
        </w:rPr>
      </w:pPr>
      <w:del w:id="1348" w:author="Denford Zambezi" w:date="2020-08-30T07:52:00Z">
        <w:r w:rsidRPr="006E6129" w:rsidDel="00231545">
          <w:rPr>
            <w:highlight w:val="yellow"/>
            <w:rPrChange w:id="1349" w:author="pc" w:date="2020-08-30T10:13:00Z">
              <w:rPr>
                <w:rFonts w:asciiTheme="majorHAnsi" w:hAnsiTheme="majorHAnsi"/>
                <w:sz w:val="26"/>
                <w:szCs w:val="26"/>
                <w:highlight w:val="yellow"/>
              </w:rPr>
            </w:rPrChange>
          </w:rPr>
          <w:delText xml:space="preserve">What are the activities that can be conducted at a Customs house? Support your answer with legislation                                                     ( </w:delText>
        </w:r>
        <w:r w:rsidR="005B4B6B" w:rsidRPr="006E6129" w:rsidDel="00231545">
          <w:rPr>
            <w:highlight w:val="yellow"/>
            <w:rPrChange w:id="1350" w:author="pc" w:date="2020-08-30T10:13:00Z">
              <w:rPr>
                <w:rFonts w:asciiTheme="majorHAnsi" w:hAnsiTheme="majorHAnsi"/>
                <w:sz w:val="26"/>
                <w:szCs w:val="26"/>
                <w:highlight w:val="yellow"/>
              </w:rPr>
            </w:rPrChange>
          </w:rPr>
          <w:delText>4</w:delText>
        </w:r>
        <w:r w:rsidRPr="006E6129" w:rsidDel="00231545">
          <w:rPr>
            <w:highlight w:val="yellow"/>
            <w:rPrChange w:id="1351" w:author="pc" w:date="2020-08-30T10:13:00Z">
              <w:rPr>
                <w:rFonts w:asciiTheme="majorHAnsi" w:hAnsiTheme="majorHAnsi"/>
                <w:sz w:val="26"/>
                <w:szCs w:val="26"/>
                <w:highlight w:val="yellow"/>
              </w:rPr>
            </w:rPrChange>
          </w:rPr>
          <w:delText xml:space="preserve"> marks)</w:delText>
        </w:r>
      </w:del>
    </w:p>
    <w:p w14:paraId="47171D39" w14:textId="77777777" w:rsidR="006268EC" w:rsidRPr="006E6129" w:rsidRDefault="006268EC" w:rsidP="006268EC">
      <w:pPr>
        <w:rPr>
          <w:rPrChange w:id="1352" w:author="pc" w:date="2020-08-30T10:13:00Z">
            <w:rPr>
              <w:rFonts w:asciiTheme="majorHAnsi" w:hAnsiTheme="majorHAnsi"/>
              <w:sz w:val="26"/>
              <w:szCs w:val="26"/>
            </w:rPr>
          </w:rPrChange>
        </w:rPr>
      </w:pPr>
    </w:p>
    <w:p w14:paraId="74909623" w14:textId="3B83BDC4" w:rsidR="006268EC" w:rsidRPr="006E6129" w:rsidRDefault="00745777" w:rsidP="00745777">
      <w:pPr>
        <w:pStyle w:val="ListParagraph"/>
        <w:spacing w:line="480" w:lineRule="auto"/>
        <w:ind w:left="4230" w:firstLine="90"/>
        <w:jc w:val="both"/>
        <w:rPr>
          <w:b/>
          <w:rPrChange w:id="1353" w:author="pc" w:date="2020-08-30T10:13:00Z">
            <w:rPr>
              <w:rFonts w:asciiTheme="majorHAnsi" w:hAnsiTheme="majorHAnsi"/>
              <w:b/>
              <w:sz w:val="26"/>
              <w:szCs w:val="26"/>
            </w:rPr>
          </w:rPrChange>
        </w:rPr>
      </w:pPr>
      <w:r w:rsidRPr="006E6129">
        <w:rPr>
          <w:b/>
          <w:rPrChange w:id="1354" w:author="pc" w:date="2020-08-30T10:13:00Z">
            <w:rPr>
              <w:rFonts w:asciiTheme="majorHAnsi" w:hAnsiTheme="majorHAnsi"/>
              <w:b/>
              <w:sz w:val="26"/>
              <w:szCs w:val="26"/>
            </w:rPr>
          </w:rPrChange>
        </w:rPr>
        <w:t xml:space="preserve">   </w:t>
      </w:r>
      <w:ins w:id="1355" w:author="pc" w:date="2020-08-30T10:22:00Z">
        <w:r w:rsidR="00954B17">
          <w:rPr>
            <w:b/>
          </w:rPr>
          <w:t>[</w:t>
        </w:r>
      </w:ins>
      <w:del w:id="1356" w:author="pc" w:date="2020-08-30T10:22:00Z">
        <w:r w:rsidR="006268EC" w:rsidRPr="006E6129" w:rsidDel="00954B17">
          <w:rPr>
            <w:b/>
            <w:rPrChange w:id="1357" w:author="pc" w:date="2020-08-30T10:13:00Z">
              <w:rPr>
                <w:rFonts w:asciiTheme="majorHAnsi" w:hAnsiTheme="majorHAnsi"/>
                <w:b/>
                <w:sz w:val="26"/>
                <w:szCs w:val="26"/>
              </w:rPr>
            </w:rPrChange>
          </w:rPr>
          <w:delText>{</w:delText>
        </w:r>
      </w:del>
      <w:r w:rsidR="006268EC" w:rsidRPr="006E6129">
        <w:rPr>
          <w:b/>
          <w:rPrChange w:id="1358" w:author="pc" w:date="2020-08-30T10:13:00Z">
            <w:rPr>
              <w:rFonts w:asciiTheme="majorHAnsi" w:hAnsiTheme="majorHAnsi"/>
              <w:b/>
              <w:sz w:val="26"/>
              <w:szCs w:val="26"/>
            </w:rPr>
          </w:rPrChange>
        </w:rPr>
        <w:t>Total 30 marks</w:t>
      </w:r>
      <w:ins w:id="1359" w:author="pc" w:date="2020-08-30T10:22:00Z">
        <w:r w:rsidR="00954B17">
          <w:rPr>
            <w:b/>
          </w:rPr>
          <w:t>]</w:t>
        </w:r>
      </w:ins>
      <w:del w:id="1360" w:author="pc" w:date="2020-08-30T10:22:00Z">
        <w:r w:rsidR="006268EC" w:rsidRPr="006E6129" w:rsidDel="00954B17">
          <w:rPr>
            <w:b/>
            <w:rPrChange w:id="1361" w:author="pc" w:date="2020-08-30T10:13:00Z">
              <w:rPr>
                <w:rFonts w:asciiTheme="majorHAnsi" w:hAnsiTheme="majorHAnsi"/>
                <w:b/>
                <w:sz w:val="26"/>
                <w:szCs w:val="26"/>
              </w:rPr>
            </w:rPrChange>
          </w:rPr>
          <w:delText>}</w:delText>
        </w:r>
      </w:del>
    </w:p>
    <w:p w14:paraId="3B25D1DF" w14:textId="77777777" w:rsidR="00B10513" w:rsidRPr="006E6129" w:rsidRDefault="00B10513" w:rsidP="00EB590B">
      <w:pPr>
        <w:rPr>
          <w:b/>
          <w:sz w:val="16"/>
          <w:szCs w:val="16"/>
          <w:u w:val="single"/>
          <w:rPrChange w:id="1362" w:author="pc" w:date="2020-08-30T10:05:00Z">
            <w:rPr>
              <w:rFonts w:asciiTheme="majorHAnsi" w:hAnsiTheme="majorHAnsi"/>
              <w:b/>
              <w:sz w:val="16"/>
              <w:szCs w:val="16"/>
              <w:u w:val="single"/>
            </w:rPr>
          </w:rPrChange>
        </w:rPr>
      </w:pPr>
    </w:p>
    <w:p w14:paraId="4813E15E" w14:textId="77777777" w:rsidR="00954B17" w:rsidRDefault="00954B17" w:rsidP="00E4565A">
      <w:pPr>
        <w:spacing w:line="360" w:lineRule="auto"/>
        <w:rPr>
          <w:ins w:id="1363" w:author="pc" w:date="2020-08-30T10:22:00Z"/>
          <w:b/>
          <w:sz w:val="26"/>
          <w:szCs w:val="26"/>
          <w:u w:val="single"/>
        </w:rPr>
      </w:pPr>
    </w:p>
    <w:p w14:paraId="3DB9B2D5" w14:textId="77777777" w:rsidR="00954B17" w:rsidRDefault="00954B17" w:rsidP="00E4565A">
      <w:pPr>
        <w:spacing w:line="360" w:lineRule="auto"/>
        <w:rPr>
          <w:ins w:id="1364" w:author="pc" w:date="2020-08-30T10:22:00Z"/>
          <w:b/>
          <w:sz w:val="26"/>
          <w:szCs w:val="26"/>
          <w:u w:val="single"/>
        </w:rPr>
      </w:pPr>
    </w:p>
    <w:p w14:paraId="180E6D7F" w14:textId="77777777" w:rsidR="00954B17" w:rsidRDefault="00954B17" w:rsidP="00E4565A">
      <w:pPr>
        <w:spacing w:line="360" w:lineRule="auto"/>
        <w:rPr>
          <w:ins w:id="1365" w:author="pc" w:date="2020-08-30T10:22:00Z"/>
          <w:b/>
          <w:sz w:val="26"/>
          <w:szCs w:val="26"/>
          <w:u w:val="single"/>
        </w:rPr>
      </w:pPr>
    </w:p>
    <w:p w14:paraId="7C8B6BFD" w14:textId="77777777" w:rsidR="00954B17" w:rsidRDefault="00954B17" w:rsidP="00E4565A">
      <w:pPr>
        <w:spacing w:line="360" w:lineRule="auto"/>
        <w:rPr>
          <w:ins w:id="1366" w:author="pc" w:date="2020-08-30T10:22:00Z"/>
          <w:b/>
          <w:sz w:val="26"/>
          <w:szCs w:val="26"/>
          <w:u w:val="single"/>
        </w:rPr>
      </w:pPr>
    </w:p>
    <w:p w14:paraId="0BBAB45C" w14:textId="77777777" w:rsidR="00954B17" w:rsidRDefault="00954B17" w:rsidP="00E4565A">
      <w:pPr>
        <w:spacing w:line="360" w:lineRule="auto"/>
        <w:rPr>
          <w:ins w:id="1367" w:author="pc" w:date="2020-08-30T10:22:00Z"/>
          <w:b/>
          <w:sz w:val="26"/>
          <w:szCs w:val="26"/>
          <w:u w:val="single"/>
        </w:rPr>
      </w:pPr>
    </w:p>
    <w:p w14:paraId="1F6CC192" w14:textId="77777777" w:rsidR="00954B17" w:rsidRPr="00954B17" w:rsidRDefault="00954B17" w:rsidP="00BC740A">
      <w:pPr>
        <w:spacing w:line="360" w:lineRule="auto"/>
        <w:jc w:val="both"/>
        <w:rPr>
          <w:ins w:id="1368" w:author="pc" w:date="2020-08-30T10:23:00Z"/>
          <w:b/>
          <w:rPrChange w:id="1369" w:author="pc" w:date="2020-08-30T10:23:00Z">
            <w:rPr>
              <w:ins w:id="1370" w:author="pc" w:date="2020-08-30T10:23:00Z"/>
              <w:b/>
            </w:rPr>
          </w:rPrChange>
        </w:rPr>
      </w:pPr>
      <w:ins w:id="1371" w:author="pc" w:date="2020-08-30T10:23:00Z">
        <w:r w:rsidRPr="00BC740A">
          <w:rPr>
            <w:b/>
          </w:rPr>
          <w:lastRenderedPageBreak/>
          <w:t>S</w:t>
        </w:r>
        <w:r w:rsidRPr="00954B17">
          <w:rPr>
            <w:b/>
            <w:rPrChange w:id="1372" w:author="pc" w:date="2020-08-30T10:23:00Z">
              <w:rPr>
                <w:b/>
              </w:rPr>
            </w:rPrChange>
          </w:rPr>
          <w:t>eptember 2020 CLP Diploma Final / P2</w:t>
        </w:r>
      </w:ins>
    </w:p>
    <w:p w14:paraId="14A5F32F" w14:textId="77777777" w:rsidR="00954B17" w:rsidRPr="00954B17" w:rsidRDefault="00954B17" w:rsidP="00954B17">
      <w:pPr>
        <w:spacing w:line="360" w:lineRule="auto"/>
        <w:rPr>
          <w:ins w:id="1373" w:author="pc" w:date="2020-08-30T10:22:00Z"/>
          <w:b/>
          <w:u w:val="single"/>
          <w:rPrChange w:id="1374" w:author="pc" w:date="2020-08-30T10:23:00Z">
            <w:rPr>
              <w:ins w:id="1375" w:author="pc" w:date="2020-08-30T10:22:00Z"/>
              <w:b/>
              <w:sz w:val="26"/>
              <w:szCs w:val="26"/>
              <w:u w:val="single"/>
            </w:rPr>
          </w:rPrChange>
        </w:rPr>
        <w:pPrChange w:id="1376" w:author="pc" w:date="2020-08-30T10:24:00Z">
          <w:pPr>
            <w:spacing w:line="360" w:lineRule="auto"/>
          </w:pPr>
        </w:pPrChange>
      </w:pPr>
    </w:p>
    <w:p w14:paraId="22745C7E" w14:textId="5A1541C2" w:rsidR="00657AC4" w:rsidRPr="00954B17" w:rsidRDefault="00B10513" w:rsidP="00954B17">
      <w:pPr>
        <w:spacing w:line="360" w:lineRule="auto"/>
        <w:rPr>
          <w:rPrChange w:id="1377" w:author="pc" w:date="2020-08-30T10:23:00Z">
            <w:rPr>
              <w:rFonts w:asciiTheme="majorHAnsi" w:hAnsiTheme="majorHAnsi"/>
              <w:sz w:val="26"/>
              <w:szCs w:val="26"/>
            </w:rPr>
          </w:rPrChange>
        </w:rPr>
        <w:pPrChange w:id="1378" w:author="pc" w:date="2020-08-30T10:24:00Z">
          <w:pPr>
            <w:spacing w:line="360" w:lineRule="auto"/>
          </w:pPr>
        </w:pPrChange>
      </w:pPr>
      <w:r w:rsidRPr="00954B17">
        <w:rPr>
          <w:b/>
          <w:u w:val="single"/>
          <w:rPrChange w:id="1379" w:author="pc" w:date="2020-08-30T10:23:00Z">
            <w:rPr>
              <w:rFonts w:asciiTheme="majorHAnsi" w:hAnsiTheme="majorHAnsi"/>
              <w:b/>
              <w:sz w:val="26"/>
              <w:szCs w:val="26"/>
              <w:u w:val="single"/>
            </w:rPr>
          </w:rPrChange>
        </w:rPr>
        <w:t xml:space="preserve">QUESTION </w:t>
      </w:r>
      <w:r w:rsidR="00BA3F20" w:rsidRPr="00954B17">
        <w:rPr>
          <w:b/>
          <w:u w:val="single"/>
          <w:rPrChange w:id="1380" w:author="pc" w:date="2020-08-30T10:23:00Z">
            <w:rPr>
              <w:rFonts w:asciiTheme="majorHAnsi" w:hAnsiTheme="majorHAnsi"/>
              <w:b/>
              <w:sz w:val="26"/>
              <w:szCs w:val="26"/>
              <w:u w:val="single"/>
            </w:rPr>
          </w:rPrChange>
        </w:rPr>
        <w:t>FOUR</w:t>
      </w:r>
    </w:p>
    <w:p w14:paraId="3A98A5CE" w14:textId="29F56CDB" w:rsidR="002C4881" w:rsidRPr="00BC740A" w:rsidRDefault="002C4881" w:rsidP="00954B17">
      <w:pPr>
        <w:spacing w:line="360" w:lineRule="auto"/>
        <w:ind w:left="360"/>
        <w:rPr>
          <w:b/>
          <w:u w:val="single"/>
        </w:rPr>
        <w:pPrChange w:id="1381" w:author="pc" w:date="2020-08-30T10:24:00Z">
          <w:pPr>
            <w:spacing w:line="360" w:lineRule="auto"/>
            <w:ind w:left="360"/>
          </w:pPr>
        </w:pPrChange>
      </w:pPr>
    </w:p>
    <w:p w14:paraId="0D1D9BD1" w14:textId="1EA82BB5" w:rsidR="002C4881" w:rsidRPr="00BC740A" w:rsidDel="007F31F9" w:rsidRDefault="002C4881" w:rsidP="00954B17">
      <w:pPr>
        <w:pStyle w:val="ListParagraph"/>
        <w:numPr>
          <w:ilvl w:val="0"/>
          <w:numId w:val="4"/>
        </w:numPr>
        <w:spacing w:line="360" w:lineRule="auto"/>
        <w:ind w:left="360"/>
        <w:jc w:val="both"/>
        <w:rPr>
          <w:del w:id="1382" w:author="Denford Zambezi" w:date="2020-08-30T07:48:00Z"/>
        </w:rPr>
        <w:pPrChange w:id="1383" w:author="pc" w:date="2020-08-30T10:24:00Z">
          <w:pPr>
            <w:pStyle w:val="ListParagraph"/>
            <w:numPr>
              <w:numId w:val="4"/>
            </w:numPr>
            <w:ind w:left="360" w:hanging="360"/>
            <w:jc w:val="both"/>
          </w:pPr>
        </w:pPrChange>
      </w:pPr>
      <w:del w:id="1384" w:author="Denford Zambezi" w:date="2020-08-30T07:48:00Z">
        <w:r w:rsidRPr="00BC740A" w:rsidDel="007F31F9">
          <w:delText xml:space="preserve">In your own words </w:delText>
        </w:r>
        <w:r w:rsidR="005B4B6B" w:rsidRPr="00954B17" w:rsidDel="007F31F9">
          <w:rPr>
            <w:rPrChange w:id="1385" w:author="pc" w:date="2020-08-30T10:23:00Z">
              <w:rPr/>
            </w:rPrChange>
          </w:rPr>
          <w:delText xml:space="preserve">and with reference to legislation, </w:delText>
        </w:r>
        <w:r w:rsidRPr="00954B17" w:rsidDel="007F31F9">
          <w:rPr>
            <w:rPrChange w:id="1386" w:author="pc" w:date="2020-08-30T10:23:00Z">
              <w:rPr/>
            </w:rPrChange>
          </w:rPr>
          <w:delText xml:space="preserve">explain the </w:delText>
        </w:r>
        <w:r w:rsidR="005B4B6B" w:rsidRPr="00954B17" w:rsidDel="007F31F9">
          <w:rPr>
            <w:rPrChange w:id="1387" w:author="pc" w:date="2020-08-30T10:23:00Z">
              <w:rPr/>
            </w:rPrChange>
          </w:rPr>
          <w:delText xml:space="preserve">Inward Processing rebate. Your answer should cover imported raw materials, the finished products and waste from the manufacturing process. </w:delText>
        </w:r>
        <w:r w:rsidRPr="00954B17" w:rsidDel="007F31F9">
          <w:rPr>
            <w:rPrChange w:id="1388" w:author="pc" w:date="2020-08-30T10:23:00Z">
              <w:rPr/>
            </w:rPrChange>
          </w:rPr>
          <w:delText xml:space="preserve">   </w:delText>
        </w:r>
        <w:r w:rsidR="005B4B6B" w:rsidRPr="00954B17" w:rsidDel="007F31F9">
          <w:rPr>
            <w:rPrChange w:id="1389" w:author="pc" w:date="2020-08-30T10:23:00Z">
              <w:rPr/>
            </w:rPrChange>
          </w:rPr>
          <w:delText xml:space="preserve">            </w:delText>
        </w:r>
        <w:r w:rsidRPr="00954B17" w:rsidDel="007F31F9">
          <w:rPr>
            <w:bCs/>
            <w:rPrChange w:id="1390" w:author="pc" w:date="2020-08-30T10:23:00Z">
              <w:rPr>
                <w:b/>
              </w:rPr>
            </w:rPrChange>
          </w:rPr>
          <w:delText>(</w:delText>
        </w:r>
      </w:del>
      <w:del w:id="1391" w:author="Denford Zambezi" w:date="2019-11-25T21:19:00Z">
        <w:r w:rsidRPr="00954B17" w:rsidDel="00E23E7B">
          <w:rPr>
            <w:bCs/>
            <w:rPrChange w:id="1392" w:author="pc" w:date="2020-08-30T10:23:00Z">
              <w:rPr>
                <w:b/>
              </w:rPr>
            </w:rPrChange>
          </w:rPr>
          <w:delText>8</w:delText>
        </w:r>
      </w:del>
      <w:del w:id="1393" w:author="Denford Zambezi" w:date="2020-08-30T07:48:00Z">
        <w:r w:rsidRPr="00954B17" w:rsidDel="007F31F9">
          <w:rPr>
            <w:bCs/>
            <w:rPrChange w:id="1394" w:author="pc" w:date="2020-08-30T10:23:00Z">
              <w:rPr>
                <w:b/>
              </w:rPr>
            </w:rPrChange>
          </w:rPr>
          <w:delText xml:space="preserve"> marks)</w:delText>
        </w:r>
      </w:del>
    </w:p>
    <w:p w14:paraId="5C802D29" w14:textId="77777777" w:rsidR="002C4881" w:rsidRPr="00954B17" w:rsidRDefault="002C4881" w:rsidP="00954B17">
      <w:pPr>
        <w:pStyle w:val="ListParagraph"/>
        <w:spacing w:line="360" w:lineRule="auto"/>
        <w:ind w:left="360"/>
        <w:jc w:val="both"/>
        <w:rPr>
          <w:rPrChange w:id="1395" w:author="pc" w:date="2020-08-30T10:23:00Z">
            <w:rPr/>
          </w:rPrChange>
        </w:rPr>
        <w:pPrChange w:id="1396" w:author="pc" w:date="2020-08-30T10:24:00Z">
          <w:pPr>
            <w:pStyle w:val="ListParagraph"/>
            <w:ind w:left="360"/>
            <w:jc w:val="both"/>
          </w:pPr>
        </w:pPrChange>
      </w:pPr>
    </w:p>
    <w:p w14:paraId="43EF5B72" w14:textId="188C690E" w:rsidR="002C4881" w:rsidRPr="00954B17" w:rsidDel="00E07EE0" w:rsidRDefault="00456B17" w:rsidP="00954B17">
      <w:pPr>
        <w:pStyle w:val="ListParagraph"/>
        <w:numPr>
          <w:ilvl w:val="0"/>
          <w:numId w:val="4"/>
        </w:numPr>
        <w:spacing w:line="360" w:lineRule="auto"/>
        <w:ind w:left="360"/>
        <w:jc w:val="both"/>
        <w:rPr>
          <w:del w:id="1397" w:author="Denford Zambezi" w:date="2020-08-30T07:41:00Z"/>
          <w:rPrChange w:id="1398" w:author="pc" w:date="2020-08-30T10:23:00Z">
            <w:rPr>
              <w:del w:id="1399" w:author="Denford Zambezi" w:date="2020-08-30T07:41:00Z"/>
            </w:rPr>
          </w:rPrChange>
        </w:rPr>
        <w:pPrChange w:id="1400" w:author="pc" w:date="2020-08-30T10:24:00Z">
          <w:pPr>
            <w:pStyle w:val="ListParagraph"/>
            <w:numPr>
              <w:numId w:val="4"/>
            </w:numPr>
            <w:ind w:left="360" w:hanging="360"/>
            <w:jc w:val="both"/>
          </w:pPr>
        </w:pPrChange>
      </w:pPr>
      <w:ins w:id="1401" w:author="Denford Zambezi" w:date="2020-08-30T07:40:00Z">
        <w:r w:rsidRPr="00954B17">
          <w:rPr>
            <w:rPrChange w:id="1402" w:author="pc" w:date="2020-08-30T10:23:00Z">
              <w:rPr/>
            </w:rPrChange>
          </w:rPr>
          <w:t>Explain in point form</w:t>
        </w:r>
        <w:r w:rsidR="007B782B" w:rsidRPr="00954B17">
          <w:rPr>
            <w:rPrChange w:id="1403" w:author="pc" w:date="2020-08-30T10:23:00Z">
              <w:rPr/>
            </w:rPrChange>
          </w:rPr>
          <w:t xml:space="preserve"> and with examples</w:t>
        </w:r>
      </w:ins>
      <w:ins w:id="1404" w:author="Denford Zambezi" w:date="2020-08-30T08:03:00Z">
        <w:r w:rsidR="00DA478F" w:rsidRPr="00954B17">
          <w:rPr>
            <w:rPrChange w:id="1405" w:author="pc" w:date="2020-08-30T10:23:00Z">
              <w:rPr/>
            </w:rPrChange>
          </w:rPr>
          <w:t xml:space="preserve"> -</w:t>
        </w:r>
      </w:ins>
      <w:ins w:id="1406" w:author="Denford Zambezi" w:date="2020-08-30T07:40:00Z">
        <w:r w:rsidR="007B782B" w:rsidRPr="00954B17">
          <w:rPr>
            <w:rPrChange w:id="1407" w:author="pc" w:date="2020-08-30T10:23:00Z">
              <w:rPr/>
            </w:rPrChange>
          </w:rPr>
          <w:t xml:space="preserve"> the same state and in</w:t>
        </w:r>
      </w:ins>
      <w:ins w:id="1408" w:author="Denford Zambezi" w:date="2020-08-30T07:41:00Z">
        <w:r w:rsidR="007B782B" w:rsidRPr="00954B17">
          <w:rPr>
            <w:rPrChange w:id="1409" w:author="pc" w:date="2020-08-30T10:23:00Z">
              <w:rPr/>
            </w:rPrChange>
          </w:rPr>
          <w:t xml:space="preserve">dustrial drawbacks. </w:t>
        </w:r>
      </w:ins>
      <w:del w:id="1410" w:author="Denford Zambezi" w:date="2020-08-30T07:41:00Z">
        <w:r w:rsidR="002C4881" w:rsidRPr="00954B17" w:rsidDel="00E07EE0">
          <w:rPr>
            <w:rPrChange w:id="1411" w:author="pc" w:date="2020-08-30T10:23:00Z">
              <w:rPr/>
            </w:rPrChange>
          </w:rPr>
          <w:delText xml:space="preserve">Calculate the drawback to be claimed by an importer of </w:delText>
        </w:r>
        <w:r w:rsidR="005B4B6B" w:rsidRPr="00954B17" w:rsidDel="00E07EE0">
          <w:rPr>
            <w:rPrChange w:id="1412" w:author="pc" w:date="2020-08-30T10:23:00Z">
              <w:rPr/>
            </w:rPrChange>
          </w:rPr>
          <w:delText>textile material for the manufacture of vehicle tarpaulins</w:delText>
        </w:r>
        <w:r w:rsidR="002C4881" w:rsidRPr="00954B17" w:rsidDel="00E07EE0">
          <w:rPr>
            <w:rPrChange w:id="1413" w:author="pc" w:date="2020-08-30T10:23:00Z">
              <w:rPr/>
            </w:rPrChange>
          </w:rPr>
          <w:delText>. The following manufacturing formulas have been approved by ZIMRA:</w:delText>
        </w:r>
      </w:del>
    </w:p>
    <w:p w14:paraId="5093F8EF" w14:textId="7AF58EC4" w:rsidR="002C4881" w:rsidRPr="00954B17" w:rsidDel="00E07EE0" w:rsidRDefault="006D42F1" w:rsidP="00954B17">
      <w:pPr>
        <w:pStyle w:val="ListParagraph"/>
        <w:numPr>
          <w:ilvl w:val="0"/>
          <w:numId w:val="4"/>
        </w:numPr>
        <w:spacing w:line="360" w:lineRule="auto"/>
        <w:ind w:left="360"/>
        <w:jc w:val="both"/>
        <w:rPr>
          <w:del w:id="1414" w:author="Denford Zambezi" w:date="2020-08-30T07:41:00Z"/>
          <w:rPrChange w:id="1415" w:author="pc" w:date="2020-08-30T10:23:00Z">
            <w:rPr>
              <w:del w:id="1416" w:author="Denford Zambezi" w:date="2020-08-30T07:41:00Z"/>
            </w:rPr>
          </w:rPrChange>
        </w:rPr>
        <w:pPrChange w:id="1417" w:author="pc" w:date="2020-08-30T10:24:00Z">
          <w:pPr>
            <w:pStyle w:val="ListParagraph"/>
            <w:numPr>
              <w:numId w:val="8"/>
            </w:numPr>
            <w:ind w:hanging="360"/>
            <w:jc w:val="both"/>
          </w:pPr>
        </w:pPrChange>
      </w:pPr>
      <w:bookmarkStart w:id="1418" w:name="_Hlk531074511"/>
      <w:del w:id="1419" w:author="Denford Zambezi" w:date="2020-08-30T07:41:00Z">
        <w:r w:rsidRPr="00954B17" w:rsidDel="00E07EE0">
          <w:rPr>
            <w:rPrChange w:id="1420" w:author="pc" w:date="2020-08-30T10:23:00Z">
              <w:rPr/>
            </w:rPrChange>
          </w:rPr>
          <w:delText xml:space="preserve">Standard double cab tarpaulins consume </w:delText>
        </w:r>
        <w:r w:rsidR="002C4881" w:rsidRPr="00954B17" w:rsidDel="00E07EE0">
          <w:rPr>
            <w:rPrChange w:id="1421" w:author="pc" w:date="2020-08-30T10:23:00Z">
              <w:rPr/>
            </w:rPrChange>
          </w:rPr>
          <w:delText>3 square metres</w:delText>
        </w:r>
        <w:r w:rsidRPr="00954B17" w:rsidDel="00E07EE0">
          <w:rPr>
            <w:rPrChange w:id="1422" w:author="pc" w:date="2020-08-30T10:23:00Z">
              <w:rPr/>
            </w:rPrChange>
          </w:rPr>
          <w:delText xml:space="preserve"> of material</w:delText>
        </w:r>
      </w:del>
    </w:p>
    <w:bookmarkEnd w:id="1418"/>
    <w:p w14:paraId="0BC9C20C" w14:textId="6FDFF8A0" w:rsidR="006D42F1" w:rsidRPr="00954B17" w:rsidDel="00E07EE0" w:rsidRDefault="006D42F1" w:rsidP="00954B17">
      <w:pPr>
        <w:pStyle w:val="ListParagraph"/>
        <w:numPr>
          <w:ilvl w:val="0"/>
          <w:numId w:val="4"/>
        </w:numPr>
        <w:spacing w:line="360" w:lineRule="auto"/>
        <w:ind w:left="360"/>
        <w:jc w:val="both"/>
        <w:rPr>
          <w:del w:id="1423" w:author="Denford Zambezi" w:date="2020-08-30T07:41:00Z"/>
          <w:rPrChange w:id="1424" w:author="pc" w:date="2020-08-30T10:23:00Z">
            <w:rPr>
              <w:del w:id="1425" w:author="Denford Zambezi" w:date="2020-08-30T07:41:00Z"/>
            </w:rPr>
          </w:rPrChange>
        </w:rPr>
        <w:pPrChange w:id="1426" w:author="pc" w:date="2020-08-30T10:24:00Z">
          <w:pPr>
            <w:pStyle w:val="ListParagraph"/>
            <w:numPr>
              <w:numId w:val="8"/>
            </w:numPr>
            <w:ind w:hanging="360"/>
            <w:jc w:val="both"/>
          </w:pPr>
        </w:pPrChange>
      </w:pPr>
      <w:del w:id="1427" w:author="Denford Zambezi" w:date="2020-08-30T07:41:00Z">
        <w:r w:rsidRPr="00954B17" w:rsidDel="00E07EE0">
          <w:rPr>
            <w:rPrChange w:id="1428" w:author="pc" w:date="2020-08-30T10:23:00Z">
              <w:rPr/>
            </w:rPrChange>
          </w:rPr>
          <w:delText>Ford Ranger extended cab tarpaulins consume 5 square metres of material</w:delText>
        </w:r>
      </w:del>
    </w:p>
    <w:p w14:paraId="6D42CAE4" w14:textId="42293BBB" w:rsidR="006D42F1" w:rsidRPr="00954B17" w:rsidDel="00E07EE0" w:rsidRDefault="006D42F1" w:rsidP="00954B17">
      <w:pPr>
        <w:pStyle w:val="ListParagraph"/>
        <w:numPr>
          <w:ilvl w:val="0"/>
          <w:numId w:val="4"/>
        </w:numPr>
        <w:spacing w:line="360" w:lineRule="auto"/>
        <w:ind w:left="360"/>
        <w:jc w:val="both"/>
        <w:rPr>
          <w:del w:id="1429" w:author="Denford Zambezi" w:date="2020-08-30T07:41:00Z"/>
          <w:rPrChange w:id="1430" w:author="pc" w:date="2020-08-30T10:23:00Z">
            <w:rPr>
              <w:del w:id="1431" w:author="Denford Zambezi" w:date="2020-08-30T07:41:00Z"/>
            </w:rPr>
          </w:rPrChange>
        </w:rPr>
        <w:pPrChange w:id="1432" w:author="pc" w:date="2020-08-30T10:24:00Z">
          <w:pPr>
            <w:pStyle w:val="ListParagraph"/>
            <w:numPr>
              <w:numId w:val="8"/>
            </w:numPr>
            <w:ind w:hanging="360"/>
            <w:jc w:val="both"/>
          </w:pPr>
        </w:pPrChange>
      </w:pPr>
      <w:del w:id="1433" w:author="Denford Zambezi" w:date="2020-08-30T07:41:00Z">
        <w:r w:rsidRPr="00954B17" w:rsidDel="00E07EE0">
          <w:rPr>
            <w:rPrChange w:id="1434" w:author="pc" w:date="2020-08-30T10:23:00Z">
              <w:rPr/>
            </w:rPrChange>
          </w:rPr>
          <w:delText>Standard single cab tarpaulins consume 7.5 square metres of material</w:delText>
        </w:r>
      </w:del>
    </w:p>
    <w:p w14:paraId="391CBC79" w14:textId="42E5590A" w:rsidR="002C4881" w:rsidRPr="00954B17" w:rsidDel="00E07EE0" w:rsidRDefault="002C4881" w:rsidP="00954B17">
      <w:pPr>
        <w:pStyle w:val="ListParagraph"/>
        <w:numPr>
          <w:ilvl w:val="0"/>
          <w:numId w:val="4"/>
        </w:numPr>
        <w:spacing w:line="360" w:lineRule="auto"/>
        <w:ind w:left="360"/>
        <w:jc w:val="both"/>
        <w:rPr>
          <w:del w:id="1435" w:author="Denford Zambezi" w:date="2020-08-30T07:41:00Z"/>
          <w:rPrChange w:id="1436" w:author="pc" w:date="2020-08-30T10:23:00Z">
            <w:rPr>
              <w:del w:id="1437" w:author="Denford Zambezi" w:date="2020-08-30T07:41:00Z"/>
            </w:rPr>
          </w:rPrChange>
        </w:rPr>
        <w:pPrChange w:id="1438" w:author="pc" w:date="2020-08-30T10:24:00Z">
          <w:pPr>
            <w:ind w:left="360"/>
            <w:jc w:val="both"/>
          </w:pPr>
        </w:pPrChange>
      </w:pPr>
    </w:p>
    <w:p w14:paraId="1E774D91" w14:textId="56A6478D" w:rsidR="002C4881" w:rsidRPr="00954B17" w:rsidDel="00E07EE0" w:rsidRDefault="002C4881" w:rsidP="00954B17">
      <w:pPr>
        <w:pStyle w:val="ListParagraph"/>
        <w:numPr>
          <w:ilvl w:val="0"/>
          <w:numId w:val="4"/>
        </w:numPr>
        <w:spacing w:line="360" w:lineRule="auto"/>
        <w:ind w:left="360"/>
        <w:jc w:val="both"/>
        <w:rPr>
          <w:del w:id="1439" w:author="Denford Zambezi" w:date="2020-08-30T07:41:00Z"/>
          <w:rPrChange w:id="1440" w:author="pc" w:date="2020-08-30T10:23:00Z">
            <w:rPr>
              <w:del w:id="1441" w:author="Denford Zambezi" w:date="2020-08-30T07:41:00Z"/>
            </w:rPr>
          </w:rPrChange>
        </w:rPr>
        <w:pPrChange w:id="1442" w:author="pc" w:date="2020-08-30T10:24:00Z">
          <w:pPr>
            <w:ind w:left="360"/>
            <w:jc w:val="both"/>
          </w:pPr>
        </w:pPrChange>
      </w:pPr>
      <w:del w:id="1443" w:author="Denford Zambezi" w:date="2020-08-30T07:41:00Z">
        <w:r w:rsidRPr="00954B17" w:rsidDel="00E07EE0">
          <w:rPr>
            <w:rPrChange w:id="1444" w:author="pc" w:date="2020-08-30T10:23:00Z">
              <w:rPr/>
            </w:rPrChange>
          </w:rPr>
          <w:delText xml:space="preserve">Import documents for the </w:delText>
        </w:r>
        <w:r w:rsidR="006D42F1" w:rsidRPr="00954B17" w:rsidDel="00E07EE0">
          <w:rPr>
            <w:rPrChange w:id="1445" w:author="pc" w:date="2020-08-30T10:23:00Z">
              <w:rPr/>
            </w:rPrChange>
          </w:rPr>
          <w:delText xml:space="preserve">material </w:delText>
        </w:r>
      </w:del>
      <w:del w:id="1446" w:author="Denford Zambezi" w:date="2019-11-25T21:00:00Z">
        <w:r w:rsidRPr="00954B17" w:rsidDel="00C01950">
          <w:rPr>
            <w:rPrChange w:id="1447" w:author="pc" w:date="2020-08-30T10:23:00Z">
              <w:rPr/>
            </w:rPrChange>
          </w:rPr>
          <w:delText xml:space="preserve"> </w:delText>
        </w:r>
      </w:del>
      <w:del w:id="1448" w:author="Denford Zambezi" w:date="2020-08-30T07:41:00Z">
        <w:r w:rsidRPr="00954B17" w:rsidDel="00E07EE0">
          <w:rPr>
            <w:rPrChange w:id="1449" w:author="pc" w:date="2020-08-30T10:23:00Z">
              <w:rPr/>
            </w:rPrChange>
          </w:rPr>
          <w:delText>show a VDP of $28 174.00 for 600</w:delText>
        </w:r>
        <w:r w:rsidR="006D42F1" w:rsidRPr="00954B17" w:rsidDel="00E07EE0">
          <w:rPr>
            <w:rPrChange w:id="1450" w:author="pc" w:date="2020-08-30T10:23:00Z">
              <w:rPr/>
            </w:rPrChange>
          </w:rPr>
          <w:delText>0</w:delText>
        </w:r>
        <w:r w:rsidRPr="00954B17" w:rsidDel="00E07EE0">
          <w:rPr>
            <w:rPrChange w:id="1451" w:author="pc" w:date="2020-08-30T10:23:00Z">
              <w:rPr/>
            </w:rPrChange>
          </w:rPr>
          <w:delText xml:space="preserve"> metres. </w:delText>
        </w:r>
        <w:r w:rsidR="006D42F1" w:rsidRPr="00954B17" w:rsidDel="00E07EE0">
          <w:rPr>
            <w:rPrChange w:id="1452" w:author="pc" w:date="2020-08-30T10:23:00Z">
              <w:rPr/>
            </w:rPrChange>
          </w:rPr>
          <w:delText xml:space="preserve">The material width is 900 mm. </w:delText>
        </w:r>
        <w:r w:rsidRPr="00954B17" w:rsidDel="00E07EE0">
          <w:rPr>
            <w:rPrChange w:id="1453" w:author="pc" w:date="2020-08-30T10:23:00Z">
              <w:rPr/>
            </w:rPrChange>
          </w:rPr>
          <w:delText>Customs duty was paid at 15% and reflected as $</w:delText>
        </w:r>
        <w:r w:rsidR="00AC3BEC" w:rsidRPr="00954B17" w:rsidDel="00E07EE0">
          <w:rPr>
            <w:rPrChange w:id="1454" w:author="pc" w:date="2020-08-30T10:23:00Z">
              <w:rPr/>
            </w:rPrChange>
          </w:rPr>
          <w:delText>4,226.10</w:delText>
        </w:r>
        <w:r w:rsidRPr="00954B17" w:rsidDel="00E07EE0">
          <w:rPr>
            <w:rPrChange w:id="1455" w:author="pc" w:date="2020-08-30T10:23:00Z">
              <w:rPr/>
            </w:rPrChange>
          </w:rPr>
          <w:delText xml:space="preserve">. </w:delText>
        </w:r>
      </w:del>
    </w:p>
    <w:p w14:paraId="09DF61A1" w14:textId="4413CBAE" w:rsidR="002C4881" w:rsidRPr="00954B17" w:rsidDel="00E07EE0" w:rsidRDefault="002C4881" w:rsidP="00954B17">
      <w:pPr>
        <w:pStyle w:val="ListParagraph"/>
        <w:numPr>
          <w:ilvl w:val="0"/>
          <w:numId w:val="4"/>
        </w:numPr>
        <w:spacing w:line="360" w:lineRule="auto"/>
        <w:ind w:left="360"/>
        <w:jc w:val="both"/>
        <w:rPr>
          <w:del w:id="1456" w:author="Denford Zambezi" w:date="2020-08-30T07:41:00Z"/>
          <w:rPrChange w:id="1457" w:author="pc" w:date="2020-08-30T10:23:00Z">
            <w:rPr>
              <w:del w:id="1458" w:author="Denford Zambezi" w:date="2020-08-30T07:41:00Z"/>
            </w:rPr>
          </w:rPrChange>
        </w:rPr>
        <w:pPrChange w:id="1459" w:author="pc" w:date="2020-08-30T10:24:00Z">
          <w:pPr>
            <w:ind w:left="360"/>
            <w:jc w:val="both"/>
          </w:pPr>
        </w:pPrChange>
      </w:pPr>
    </w:p>
    <w:p w14:paraId="59B12232" w14:textId="64488A6F" w:rsidR="002C4881" w:rsidRPr="00954B17" w:rsidDel="00E07EE0" w:rsidRDefault="002C4881" w:rsidP="00954B17">
      <w:pPr>
        <w:pStyle w:val="ListParagraph"/>
        <w:numPr>
          <w:ilvl w:val="0"/>
          <w:numId w:val="4"/>
        </w:numPr>
        <w:spacing w:line="360" w:lineRule="auto"/>
        <w:ind w:left="360"/>
        <w:jc w:val="both"/>
        <w:rPr>
          <w:del w:id="1460" w:author="Denford Zambezi" w:date="2020-08-30T07:41:00Z"/>
          <w:rPrChange w:id="1461" w:author="pc" w:date="2020-08-30T10:23:00Z">
            <w:rPr>
              <w:del w:id="1462" w:author="Denford Zambezi" w:date="2020-08-30T07:41:00Z"/>
            </w:rPr>
          </w:rPrChange>
        </w:rPr>
        <w:pPrChange w:id="1463" w:author="pc" w:date="2020-08-30T10:24:00Z">
          <w:pPr>
            <w:ind w:left="360"/>
            <w:jc w:val="both"/>
          </w:pPr>
        </w:pPrChange>
      </w:pPr>
      <w:del w:id="1464" w:author="Denford Zambezi" w:date="2020-08-30T07:41:00Z">
        <w:r w:rsidRPr="00954B17" w:rsidDel="00E07EE0">
          <w:rPr>
            <w:rPrChange w:id="1465" w:author="pc" w:date="2020-08-30T10:23:00Z">
              <w:rPr/>
            </w:rPrChange>
          </w:rPr>
          <w:delText>The importer has already claimed the VAT paid on the bill of entry as input tax so he can</w:delText>
        </w:r>
      </w:del>
      <w:del w:id="1466" w:author="Denford Zambezi" w:date="2019-11-25T21:01:00Z">
        <w:r w:rsidRPr="00954B17" w:rsidDel="00C01950">
          <w:rPr>
            <w:rPrChange w:id="1467" w:author="pc" w:date="2020-08-30T10:23:00Z">
              <w:rPr/>
            </w:rPrChange>
          </w:rPr>
          <w:delText xml:space="preserve"> </w:delText>
        </w:r>
      </w:del>
      <w:del w:id="1468" w:author="Denford Zambezi" w:date="2020-08-30T07:41:00Z">
        <w:r w:rsidRPr="00954B17" w:rsidDel="00E07EE0">
          <w:rPr>
            <w:rPrChange w:id="1469" w:author="pc" w:date="2020-08-30T10:23:00Z">
              <w:rPr/>
            </w:rPrChange>
          </w:rPr>
          <w:delText>not claim drawback on VAT paid on this entry.</w:delText>
        </w:r>
      </w:del>
    </w:p>
    <w:p w14:paraId="7B79C7A7" w14:textId="4DF3ABCD" w:rsidR="002C4881" w:rsidRPr="00954B17" w:rsidDel="00E07EE0" w:rsidRDefault="002C4881" w:rsidP="00954B17">
      <w:pPr>
        <w:pStyle w:val="ListParagraph"/>
        <w:numPr>
          <w:ilvl w:val="0"/>
          <w:numId w:val="4"/>
        </w:numPr>
        <w:spacing w:line="360" w:lineRule="auto"/>
        <w:ind w:left="360"/>
        <w:jc w:val="both"/>
        <w:rPr>
          <w:del w:id="1470" w:author="Denford Zambezi" w:date="2020-08-30T07:41:00Z"/>
          <w:rPrChange w:id="1471" w:author="pc" w:date="2020-08-30T10:23:00Z">
            <w:rPr>
              <w:del w:id="1472" w:author="Denford Zambezi" w:date="2020-08-30T07:41:00Z"/>
            </w:rPr>
          </w:rPrChange>
        </w:rPr>
        <w:pPrChange w:id="1473" w:author="pc" w:date="2020-08-30T10:24:00Z">
          <w:pPr>
            <w:ind w:left="360"/>
            <w:jc w:val="both"/>
          </w:pPr>
        </w:pPrChange>
      </w:pPr>
    </w:p>
    <w:p w14:paraId="09ED5CAA" w14:textId="1995B40E" w:rsidR="002C4881" w:rsidRPr="00954B17" w:rsidDel="00E07EE0" w:rsidRDefault="002C4881" w:rsidP="00954B17">
      <w:pPr>
        <w:pStyle w:val="ListParagraph"/>
        <w:numPr>
          <w:ilvl w:val="0"/>
          <w:numId w:val="4"/>
        </w:numPr>
        <w:spacing w:line="360" w:lineRule="auto"/>
        <w:ind w:left="360"/>
        <w:jc w:val="both"/>
        <w:rPr>
          <w:del w:id="1474" w:author="Denford Zambezi" w:date="2020-08-30T07:41:00Z"/>
          <w:rPrChange w:id="1475" w:author="pc" w:date="2020-08-30T10:23:00Z">
            <w:rPr>
              <w:del w:id="1476" w:author="Denford Zambezi" w:date="2020-08-30T07:41:00Z"/>
            </w:rPr>
          </w:rPrChange>
        </w:rPr>
        <w:pPrChange w:id="1477" w:author="pc" w:date="2020-08-30T10:24:00Z">
          <w:pPr>
            <w:ind w:left="360"/>
            <w:jc w:val="both"/>
          </w:pPr>
        </w:pPrChange>
      </w:pPr>
      <w:del w:id="1478" w:author="Denford Zambezi" w:date="2020-08-30T07:41:00Z">
        <w:r w:rsidRPr="00954B17" w:rsidDel="00E07EE0">
          <w:rPr>
            <w:rPrChange w:id="1479" w:author="pc" w:date="2020-08-30T10:23:00Z">
              <w:rPr/>
            </w:rPrChange>
          </w:rPr>
          <w:delText xml:space="preserve">Calculate the drawback to be claimed on an export of </w:delText>
        </w:r>
        <w:r w:rsidR="006D42F1" w:rsidRPr="00954B17" w:rsidDel="00E07EE0">
          <w:rPr>
            <w:rPrChange w:id="1480" w:author="pc" w:date="2020-08-30T10:23:00Z">
              <w:rPr/>
            </w:rPrChange>
          </w:rPr>
          <w:delText>8</w:delText>
        </w:r>
        <w:r w:rsidRPr="00954B17" w:rsidDel="00E07EE0">
          <w:rPr>
            <w:rPrChange w:id="1481" w:author="pc" w:date="2020-08-30T10:23:00Z">
              <w:rPr/>
            </w:rPrChange>
          </w:rPr>
          <w:delText xml:space="preserve">0 </w:delText>
        </w:r>
        <w:r w:rsidR="00AC3BEC" w:rsidRPr="00954B17" w:rsidDel="00E07EE0">
          <w:rPr>
            <w:rPrChange w:id="1482" w:author="pc" w:date="2020-08-30T10:23:00Z">
              <w:rPr/>
            </w:rPrChange>
          </w:rPr>
          <w:delText>x</w:delText>
        </w:r>
        <w:r w:rsidRPr="00954B17" w:rsidDel="00E07EE0">
          <w:rPr>
            <w:rPrChange w:id="1483" w:author="pc" w:date="2020-08-30T10:23:00Z">
              <w:rPr/>
            </w:rPrChange>
          </w:rPr>
          <w:delText xml:space="preserve"> </w:delText>
        </w:r>
        <w:r w:rsidR="006D42F1" w:rsidRPr="00954B17" w:rsidDel="00E07EE0">
          <w:rPr>
            <w:rPrChange w:id="1484" w:author="pc" w:date="2020-08-30T10:23:00Z">
              <w:rPr/>
            </w:rPrChange>
          </w:rPr>
          <w:delText xml:space="preserve">Ford Ranger covers, 65 standard </w:delText>
        </w:r>
      </w:del>
      <w:del w:id="1485" w:author="Denford Zambezi" w:date="2019-11-26T20:01:00Z">
        <w:r w:rsidR="006D42F1" w:rsidRPr="00954B17" w:rsidDel="003863D8">
          <w:rPr>
            <w:rPrChange w:id="1486" w:author="pc" w:date="2020-08-30T10:23:00Z">
              <w:rPr/>
            </w:rPrChange>
          </w:rPr>
          <w:delText>double</w:delText>
        </w:r>
      </w:del>
      <w:del w:id="1487" w:author="Denford Zambezi" w:date="2020-08-30T07:41:00Z">
        <w:r w:rsidR="006D42F1" w:rsidRPr="00954B17" w:rsidDel="00E07EE0">
          <w:rPr>
            <w:rPrChange w:id="1488" w:author="pc" w:date="2020-08-30T10:23:00Z">
              <w:rPr/>
            </w:rPrChange>
          </w:rPr>
          <w:delText xml:space="preserve"> cab covers and </w:delText>
        </w:r>
        <w:r w:rsidR="00AC3BEC" w:rsidRPr="00954B17" w:rsidDel="00E07EE0">
          <w:rPr>
            <w:rPrChange w:id="1489" w:author="pc" w:date="2020-08-30T10:23:00Z">
              <w:rPr/>
            </w:rPrChange>
          </w:rPr>
          <w:delText>7</w:delText>
        </w:r>
        <w:r w:rsidR="006D42F1" w:rsidRPr="00954B17" w:rsidDel="00E07EE0">
          <w:rPr>
            <w:rPrChange w:id="1490" w:author="pc" w:date="2020-08-30T10:23:00Z">
              <w:rPr/>
            </w:rPrChange>
          </w:rPr>
          <w:delText>5 standard doule cab covers</w:delText>
        </w:r>
        <w:r w:rsidRPr="00954B17" w:rsidDel="00E07EE0">
          <w:rPr>
            <w:rPrChange w:id="1491" w:author="pc" w:date="2020-08-30T10:23:00Z">
              <w:rPr/>
            </w:rPrChange>
          </w:rPr>
          <w:delText xml:space="preserve">.                                               </w:delText>
        </w:r>
      </w:del>
    </w:p>
    <w:p w14:paraId="72089722" w14:textId="77777777" w:rsidR="002C4881" w:rsidRPr="00954B17" w:rsidRDefault="002C4881" w:rsidP="00954B17">
      <w:pPr>
        <w:pStyle w:val="ListParagraph"/>
        <w:numPr>
          <w:ilvl w:val="0"/>
          <w:numId w:val="4"/>
        </w:numPr>
        <w:spacing w:line="360" w:lineRule="auto"/>
        <w:ind w:left="360"/>
        <w:jc w:val="both"/>
        <w:rPr>
          <w:rPrChange w:id="1492" w:author="pc" w:date="2020-08-30T10:23:00Z">
            <w:rPr/>
          </w:rPrChange>
        </w:rPr>
        <w:pPrChange w:id="1493" w:author="pc" w:date="2020-08-30T10:24:00Z">
          <w:pPr>
            <w:ind w:left="360"/>
            <w:jc w:val="both"/>
          </w:pPr>
        </w:pPrChange>
      </w:pPr>
    </w:p>
    <w:p w14:paraId="4E9AE817" w14:textId="0FE36B83" w:rsidR="002C4881" w:rsidRPr="00954B17" w:rsidRDefault="00954B17" w:rsidP="00954B17">
      <w:pPr>
        <w:spacing w:line="360" w:lineRule="auto"/>
        <w:ind w:left="9000"/>
        <w:jc w:val="both"/>
        <w:rPr>
          <w:b/>
          <w:rPrChange w:id="1494" w:author="pc" w:date="2020-08-30T10:23:00Z">
            <w:rPr/>
          </w:rPrChange>
        </w:rPr>
        <w:pPrChange w:id="1495" w:author="pc" w:date="2020-08-30T10:24:00Z">
          <w:pPr>
            <w:ind w:left="7560" w:firstLine="360"/>
            <w:jc w:val="both"/>
          </w:pPr>
        </w:pPrChange>
      </w:pPr>
      <w:ins w:id="1496" w:author="pc" w:date="2020-08-30T10:23:00Z">
        <w:r w:rsidRPr="00954B17">
          <w:rPr>
            <w:b/>
            <w:rPrChange w:id="1497" w:author="pc" w:date="2020-08-30T10:23:00Z">
              <w:rPr>
                <w:b/>
              </w:rPr>
            </w:rPrChange>
          </w:rPr>
          <w:t xml:space="preserve">   </w:t>
        </w:r>
      </w:ins>
      <w:r w:rsidR="002C4881" w:rsidRPr="00954B17">
        <w:rPr>
          <w:b/>
          <w:rPrChange w:id="1498" w:author="pc" w:date="2020-08-30T10:23:00Z">
            <w:rPr/>
          </w:rPrChange>
        </w:rPr>
        <w:t>(1</w:t>
      </w:r>
      <w:ins w:id="1499" w:author="Denford Zambezi" w:date="2020-08-30T07:41:00Z">
        <w:r w:rsidR="00E07EE0" w:rsidRPr="00954B17">
          <w:rPr>
            <w:b/>
            <w:rPrChange w:id="1500" w:author="pc" w:date="2020-08-30T10:23:00Z">
              <w:rPr/>
            </w:rPrChange>
          </w:rPr>
          <w:t>5</w:t>
        </w:r>
      </w:ins>
      <w:del w:id="1501" w:author="Denford Zambezi" w:date="2019-11-25T21:19:00Z">
        <w:r w:rsidR="00155D6B" w:rsidRPr="00954B17" w:rsidDel="00E23E7B">
          <w:rPr>
            <w:b/>
            <w:rPrChange w:id="1502" w:author="pc" w:date="2020-08-30T10:23:00Z">
              <w:rPr/>
            </w:rPrChange>
          </w:rPr>
          <w:delText>0</w:delText>
        </w:r>
      </w:del>
      <w:r w:rsidR="002C4881" w:rsidRPr="00954B17">
        <w:rPr>
          <w:b/>
          <w:rPrChange w:id="1503" w:author="pc" w:date="2020-08-30T10:23:00Z">
            <w:rPr/>
          </w:rPrChange>
        </w:rPr>
        <w:t xml:space="preserve"> marks)</w:t>
      </w:r>
    </w:p>
    <w:p w14:paraId="27C69432" w14:textId="77777777" w:rsidR="002C4881" w:rsidRPr="00BC740A" w:rsidRDefault="002C4881" w:rsidP="00954B17">
      <w:pPr>
        <w:spacing w:line="360" w:lineRule="auto"/>
        <w:ind w:left="360"/>
        <w:jc w:val="both"/>
        <w:pPrChange w:id="1504" w:author="pc" w:date="2020-08-30T10:24:00Z">
          <w:pPr>
            <w:ind w:left="360"/>
            <w:jc w:val="both"/>
          </w:pPr>
        </w:pPrChange>
      </w:pPr>
    </w:p>
    <w:p w14:paraId="5CC14A5B" w14:textId="7A8698FA" w:rsidR="007304BA" w:rsidRPr="00BC740A" w:rsidRDefault="007F76A4" w:rsidP="00954B17">
      <w:pPr>
        <w:pStyle w:val="ListParagraph"/>
        <w:numPr>
          <w:ilvl w:val="0"/>
          <w:numId w:val="4"/>
        </w:numPr>
        <w:spacing w:after="100" w:afterAutospacing="1" w:line="360" w:lineRule="auto"/>
        <w:ind w:left="360"/>
        <w:jc w:val="both"/>
        <w:pPrChange w:id="1505" w:author="pc" w:date="2020-08-30T10:24:00Z">
          <w:pPr>
            <w:pStyle w:val="ListParagraph"/>
            <w:numPr>
              <w:numId w:val="4"/>
            </w:numPr>
            <w:spacing w:after="100" w:afterAutospacing="1"/>
            <w:ind w:left="360" w:hanging="360"/>
            <w:jc w:val="both"/>
          </w:pPr>
        </w:pPrChange>
      </w:pPr>
      <w:ins w:id="1506" w:author="Denford Zambezi" w:date="2020-08-30T07:42:00Z">
        <w:r w:rsidRPr="00954B17">
          <w:rPr>
            <w:rPrChange w:id="1507" w:author="pc" w:date="2020-08-30T10:23:00Z">
              <w:rPr/>
            </w:rPrChange>
          </w:rPr>
          <w:t>Your uncle wants to sell his second hand ve</w:t>
        </w:r>
      </w:ins>
      <w:ins w:id="1508" w:author="Denford Zambezi" w:date="2020-08-30T07:43:00Z">
        <w:r w:rsidRPr="00954B17">
          <w:rPr>
            <w:rPrChange w:id="1509" w:author="pc" w:date="2020-08-30T10:23:00Z">
              <w:rPr/>
            </w:rPrChange>
          </w:rPr>
          <w:t>hicle</w:t>
        </w:r>
        <w:r w:rsidR="00743903" w:rsidRPr="00954B17">
          <w:rPr>
            <w:rPrChange w:id="1510" w:author="pc" w:date="2020-08-30T10:23:00Z">
              <w:rPr/>
            </w:rPrChange>
          </w:rPr>
          <w:t xml:space="preserve">. </w:t>
        </w:r>
        <w:r w:rsidR="001501EC" w:rsidRPr="00954B17">
          <w:rPr>
            <w:rPrChange w:id="1511" w:author="pc" w:date="2020-08-30T10:23:00Z">
              <w:rPr/>
            </w:rPrChange>
          </w:rPr>
          <w:t>Briefly explain to him the need to pay exci</w:t>
        </w:r>
      </w:ins>
      <w:ins w:id="1512" w:author="Denford Zambezi" w:date="2020-08-30T07:44:00Z">
        <w:r w:rsidR="001501EC" w:rsidRPr="00954B17">
          <w:rPr>
            <w:rPrChange w:id="1513" w:author="pc" w:date="2020-08-30T10:23:00Z">
              <w:rPr/>
            </w:rPrChange>
          </w:rPr>
          <w:t>se duty on change of ownership</w:t>
        </w:r>
        <w:r w:rsidR="007D7F18" w:rsidRPr="00954B17">
          <w:rPr>
            <w:rPrChange w:id="1514" w:author="pc" w:date="2020-08-30T10:23:00Z">
              <w:rPr/>
            </w:rPrChange>
          </w:rPr>
          <w:t xml:space="preserve">. You have to clearly explain to him how the amounts </w:t>
        </w:r>
        <w:r w:rsidR="00A84618" w:rsidRPr="00954B17">
          <w:rPr>
            <w:rPrChange w:id="1515" w:author="pc" w:date="2020-08-30T10:23:00Z">
              <w:rPr/>
            </w:rPrChange>
          </w:rPr>
          <w:t>are calcu</w:t>
        </w:r>
      </w:ins>
      <w:ins w:id="1516" w:author="Denford Zambezi" w:date="2020-08-30T07:45:00Z">
        <w:r w:rsidR="00A84618" w:rsidRPr="00954B17">
          <w:rPr>
            <w:rPrChange w:id="1517" w:author="pc" w:date="2020-08-30T10:23:00Z">
              <w:rPr/>
            </w:rPrChange>
          </w:rPr>
          <w:t>lated</w:t>
        </w:r>
      </w:ins>
      <w:ins w:id="1518" w:author="Denford Zambezi" w:date="2020-08-30T07:47:00Z">
        <w:r w:rsidR="002E52AE" w:rsidRPr="00954B17">
          <w:rPr>
            <w:rPrChange w:id="1519" w:author="pc" w:date="2020-08-30T10:23:00Z">
              <w:rPr/>
            </w:rPrChange>
          </w:rPr>
          <w:t xml:space="preserve"> and how much he has to pay</w:t>
        </w:r>
      </w:ins>
      <w:ins w:id="1520" w:author="Denford Zambezi" w:date="2020-08-30T07:45:00Z">
        <w:r w:rsidR="00A84618" w:rsidRPr="00954B17">
          <w:rPr>
            <w:rPrChange w:id="1521" w:author="pc" w:date="2020-08-30T10:23:00Z">
              <w:rPr/>
            </w:rPrChange>
          </w:rPr>
          <w:t>.</w:t>
        </w:r>
      </w:ins>
      <w:del w:id="1522" w:author="Denford Zambezi" w:date="2020-08-30T07:45:00Z">
        <w:r w:rsidR="007304BA" w:rsidRPr="00954B17" w:rsidDel="00A84618">
          <w:rPr>
            <w:rPrChange w:id="1523" w:author="pc" w:date="2020-08-30T10:23:00Z">
              <w:rPr/>
            </w:rPrChange>
          </w:rPr>
          <w:delText xml:space="preserve">Identify </w:delText>
        </w:r>
      </w:del>
      <w:del w:id="1524" w:author="Denford Zambezi" w:date="2019-11-25T21:20:00Z">
        <w:r w:rsidR="007304BA" w:rsidRPr="00954B17" w:rsidDel="00E23E7B">
          <w:rPr>
            <w:rPrChange w:id="1525" w:author="pc" w:date="2020-08-30T10:23:00Z">
              <w:rPr/>
            </w:rPrChange>
          </w:rPr>
          <w:delText>five</w:delText>
        </w:r>
      </w:del>
      <w:del w:id="1526" w:author="Denford Zambezi" w:date="2020-08-30T07:45:00Z">
        <w:r w:rsidR="007304BA" w:rsidRPr="00954B17" w:rsidDel="00A84618">
          <w:rPr>
            <w:rPrChange w:id="1527" w:author="pc" w:date="2020-08-30T10:23:00Z">
              <w:rPr/>
            </w:rPrChange>
          </w:rPr>
          <w:delText xml:space="preserve"> anomalies in the operations of a bonded warehouse that may result in the closing of the bonded warehouse by Zimra.</w:delText>
        </w:r>
      </w:del>
      <w:ins w:id="1528" w:author="Denford Zambezi" w:date="2020-08-30T07:46:00Z">
        <w:r w:rsidR="000B456A" w:rsidRPr="00954B17">
          <w:rPr>
            <w:rPrChange w:id="1529" w:author="pc" w:date="2020-08-30T10:23:00Z">
              <w:rPr/>
            </w:rPrChange>
          </w:rPr>
          <w:t xml:space="preserve"> Convince him wi</w:t>
        </w:r>
      </w:ins>
      <w:ins w:id="1530" w:author="Denford Zambezi" w:date="2020-08-30T07:47:00Z">
        <w:r w:rsidR="000B456A" w:rsidRPr="00954B17">
          <w:rPr>
            <w:rPrChange w:id="1531" w:author="pc" w:date="2020-08-30T10:23:00Z">
              <w:rPr/>
            </w:rPrChange>
          </w:rPr>
          <w:t>th legislation</w:t>
        </w:r>
        <w:r w:rsidR="002E52AE" w:rsidRPr="00954B17">
          <w:rPr>
            <w:rPrChange w:id="1532" w:author="pc" w:date="2020-08-30T10:23:00Z">
              <w:rPr/>
            </w:rPrChange>
          </w:rPr>
          <w:t>.</w:t>
        </w:r>
      </w:ins>
      <w:r w:rsidR="007304BA" w:rsidRPr="00954B17">
        <w:rPr>
          <w:rPrChange w:id="1533" w:author="pc" w:date="2020-08-30T10:23:00Z">
            <w:rPr/>
          </w:rPrChange>
        </w:rPr>
        <w:t xml:space="preserve">                                             </w:t>
      </w:r>
      <w:ins w:id="1534" w:author="pc" w:date="2020-08-30T10:23:00Z">
        <w:r w:rsidR="00954B17" w:rsidRPr="00954B17">
          <w:rPr>
            <w:rPrChange w:id="1535" w:author="pc" w:date="2020-08-30T10:23:00Z">
              <w:rPr/>
            </w:rPrChange>
          </w:rPr>
          <w:tab/>
        </w:r>
        <w:r w:rsidR="00954B17" w:rsidRPr="00954B17">
          <w:rPr>
            <w:rPrChange w:id="1536" w:author="pc" w:date="2020-08-30T10:23:00Z">
              <w:rPr/>
            </w:rPrChange>
          </w:rPr>
          <w:tab/>
          <w:t xml:space="preserve">         </w:t>
        </w:r>
      </w:ins>
      <w:r w:rsidR="007304BA" w:rsidRPr="00954B17">
        <w:rPr>
          <w:b/>
          <w:rPrChange w:id="1537" w:author="pc" w:date="2020-08-30T10:23:00Z">
            <w:rPr/>
          </w:rPrChange>
        </w:rPr>
        <w:t>(</w:t>
      </w:r>
      <w:ins w:id="1538" w:author="Denford Zambezi" w:date="2019-11-25T21:20:00Z">
        <w:r w:rsidR="00E23E7B" w:rsidRPr="00954B17">
          <w:rPr>
            <w:b/>
            <w:rPrChange w:id="1539" w:author="pc" w:date="2020-08-30T10:23:00Z">
              <w:rPr/>
            </w:rPrChange>
          </w:rPr>
          <w:t>6</w:t>
        </w:r>
      </w:ins>
      <w:del w:id="1540" w:author="Denford Zambezi" w:date="2019-11-25T21:20:00Z">
        <w:r w:rsidR="007304BA" w:rsidRPr="00954B17" w:rsidDel="00E23E7B">
          <w:rPr>
            <w:b/>
            <w:rPrChange w:id="1541" w:author="pc" w:date="2020-08-30T10:23:00Z">
              <w:rPr/>
            </w:rPrChange>
          </w:rPr>
          <w:delText>5</w:delText>
        </w:r>
      </w:del>
      <w:r w:rsidR="007304BA" w:rsidRPr="00954B17">
        <w:rPr>
          <w:b/>
          <w:rPrChange w:id="1542" w:author="pc" w:date="2020-08-30T10:23:00Z">
            <w:rPr/>
          </w:rPrChange>
        </w:rPr>
        <w:t xml:space="preserve"> marks)</w:t>
      </w:r>
    </w:p>
    <w:p w14:paraId="5531336B" w14:textId="77777777" w:rsidR="007304BA" w:rsidRPr="00954B17" w:rsidRDefault="007304BA" w:rsidP="00954B17">
      <w:pPr>
        <w:pStyle w:val="ListParagraph"/>
        <w:spacing w:after="100" w:afterAutospacing="1" w:line="360" w:lineRule="auto"/>
        <w:ind w:left="360"/>
        <w:jc w:val="both"/>
        <w:rPr>
          <w:rPrChange w:id="1543" w:author="pc" w:date="2020-08-30T10:23:00Z">
            <w:rPr/>
          </w:rPrChange>
        </w:rPr>
        <w:pPrChange w:id="1544" w:author="pc" w:date="2020-08-30T10:24:00Z">
          <w:pPr>
            <w:pStyle w:val="ListParagraph"/>
            <w:spacing w:after="100" w:afterAutospacing="1"/>
            <w:ind w:left="360"/>
            <w:jc w:val="both"/>
          </w:pPr>
        </w:pPrChange>
      </w:pPr>
    </w:p>
    <w:p w14:paraId="5BEAEEE9" w14:textId="54B249A3" w:rsidR="00954B17" w:rsidRPr="00BC740A" w:rsidRDefault="004245A6" w:rsidP="00954B17">
      <w:pPr>
        <w:pStyle w:val="ListParagraph"/>
        <w:numPr>
          <w:ilvl w:val="0"/>
          <w:numId w:val="4"/>
        </w:numPr>
        <w:spacing w:after="160" w:line="360" w:lineRule="auto"/>
        <w:ind w:left="450" w:hanging="450"/>
        <w:rPr>
          <w:ins w:id="1545" w:author="pc" w:date="2020-08-30T10:24:00Z"/>
        </w:rPr>
        <w:pPrChange w:id="1546" w:author="pc" w:date="2020-08-30T10:24:00Z">
          <w:pPr>
            <w:pStyle w:val="ListParagraph"/>
            <w:numPr>
              <w:numId w:val="4"/>
            </w:numPr>
            <w:spacing w:after="160" w:line="360" w:lineRule="auto"/>
            <w:ind w:left="1555" w:hanging="360"/>
          </w:pPr>
        </w:pPrChange>
      </w:pPr>
      <w:ins w:id="1547" w:author="Denford Zambezi" w:date="2020-08-30T07:49:00Z">
        <w:r w:rsidRPr="00954B17">
          <w:rPr>
            <w:rPrChange w:id="1548" w:author="pc" w:date="2020-08-30T10:23:00Z">
              <w:rPr>
                <w:rFonts w:asciiTheme="majorHAnsi" w:hAnsiTheme="majorHAnsi"/>
                <w:sz w:val="26"/>
                <w:szCs w:val="26"/>
              </w:rPr>
            </w:rPrChange>
          </w:rPr>
          <w:t>Incoter</w:t>
        </w:r>
        <w:r w:rsidR="006D202F" w:rsidRPr="00954B17">
          <w:rPr>
            <w:rPrChange w:id="1549" w:author="pc" w:date="2020-08-30T10:23:00Z">
              <w:rPr>
                <w:rFonts w:asciiTheme="majorHAnsi" w:hAnsiTheme="majorHAnsi"/>
                <w:sz w:val="26"/>
                <w:szCs w:val="26"/>
              </w:rPr>
            </w:rPrChange>
          </w:rPr>
          <w:t xml:space="preserve">ms FOB and CIF are </w:t>
        </w:r>
      </w:ins>
      <w:ins w:id="1550" w:author="Denford Zambezi" w:date="2020-08-30T07:50:00Z">
        <w:r w:rsidR="006D202F" w:rsidRPr="00954B17">
          <w:rPr>
            <w:rPrChange w:id="1551" w:author="pc" w:date="2020-08-30T10:23:00Z">
              <w:rPr>
                <w:rFonts w:asciiTheme="majorHAnsi" w:hAnsiTheme="majorHAnsi"/>
                <w:sz w:val="26"/>
                <w:szCs w:val="26"/>
              </w:rPr>
            </w:rPrChange>
          </w:rPr>
          <w:t xml:space="preserve">usually misused. </w:t>
        </w:r>
        <w:r w:rsidR="00A807D6" w:rsidRPr="00954B17">
          <w:rPr>
            <w:rPrChange w:id="1552" w:author="pc" w:date="2020-08-30T10:23:00Z">
              <w:rPr>
                <w:rFonts w:asciiTheme="majorHAnsi" w:hAnsiTheme="majorHAnsi"/>
                <w:sz w:val="26"/>
                <w:szCs w:val="26"/>
              </w:rPr>
            </w:rPrChange>
          </w:rPr>
          <w:t>Clearly explain the obligations of buyer and se</w:t>
        </w:r>
      </w:ins>
      <w:ins w:id="1553" w:author="Denford Zambezi" w:date="2020-08-30T07:51:00Z">
        <w:r w:rsidR="00A807D6" w:rsidRPr="00954B17">
          <w:rPr>
            <w:rPrChange w:id="1554" w:author="pc" w:date="2020-08-30T10:23:00Z">
              <w:rPr>
                <w:rFonts w:asciiTheme="majorHAnsi" w:hAnsiTheme="majorHAnsi"/>
                <w:sz w:val="26"/>
                <w:szCs w:val="26"/>
              </w:rPr>
            </w:rPrChange>
          </w:rPr>
          <w:t>ller</w:t>
        </w:r>
        <w:r w:rsidR="006E2F0C" w:rsidRPr="00954B17">
          <w:rPr>
            <w:rPrChange w:id="1555" w:author="pc" w:date="2020-08-30T10:23:00Z">
              <w:rPr>
                <w:rFonts w:asciiTheme="majorHAnsi" w:hAnsiTheme="majorHAnsi"/>
                <w:sz w:val="26"/>
                <w:szCs w:val="26"/>
              </w:rPr>
            </w:rPrChange>
          </w:rPr>
          <w:t>. Your explanation should include the passing of risk</w:t>
        </w:r>
        <w:r w:rsidR="00231545" w:rsidRPr="00954B17">
          <w:rPr>
            <w:rPrChange w:id="1556" w:author="pc" w:date="2020-08-30T10:23:00Z">
              <w:rPr>
                <w:rFonts w:asciiTheme="majorHAnsi" w:hAnsiTheme="majorHAnsi"/>
                <w:sz w:val="26"/>
                <w:szCs w:val="26"/>
              </w:rPr>
            </w:rPrChange>
          </w:rPr>
          <w:t xml:space="preserve"> from buyer to seller.</w:t>
        </w:r>
      </w:ins>
      <w:moveToRangeStart w:id="1557" w:author="Denford Zambezi" w:date="2019-11-25T21:03:00Z" w:name="move25608235"/>
      <w:moveTo w:id="1558" w:author="Denford Zambezi" w:date="2019-11-25T21:03:00Z">
        <w:del w:id="1559" w:author="Denford Zambezi" w:date="2020-08-30T07:52:00Z">
          <w:r w:rsidR="00C01950" w:rsidRPr="00BC740A" w:rsidDel="00231545">
            <w:delText xml:space="preserve">The rate of exchange to be used is for converting any foreign currency is defined as the rate “at time of entry”. Explain with support from legislation what is meant by “time of entry”                             </w:delText>
          </w:r>
        </w:del>
        <w:r w:rsidR="00C01950" w:rsidRPr="00BC740A">
          <w:t xml:space="preserve"> </w:t>
        </w:r>
      </w:moveTo>
      <w:ins w:id="1560" w:author="pc" w:date="2020-08-30T10:24:00Z">
        <w:r w:rsidR="00954B17">
          <w:tab/>
        </w:r>
        <w:r w:rsidR="00954B17">
          <w:tab/>
        </w:r>
        <w:r w:rsidR="00954B17">
          <w:tab/>
          <w:t xml:space="preserve">        </w:t>
        </w:r>
      </w:ins>
      <w:moveTo w:id="1561" w:author="Denford Zambezi" w:date="2019-11-25T21:03:00Z">
        <w:del w:id="1562" w:author="pc" w:date="2020-08-30T10:24:00Z">
          <w:r w:rsidR="00C01950" w:rsidRPr="00BC740A" w:rsidDel="00954B17">
            <w:delText xml:space="preserve"> </w:delText>
          </w:r>
        </w:del>
      </w:moveTo>
      <w:ins w:id="1563" w:author="pc" w:date="2020-08-30T10:24:00Z">
        <w:r w:rsidR="00954B17" w:rsidRPr="00954B17">
          <w:rPr>
            <w:b/>
            <w:rPrChange w:id="1564" w:author="pc" w:date="2020-08-30T10:24:00Z">
              <w:rPr/>
            </w:rPrChange>
          </w:rPr>
          <w:t>(</w:t>
        </w:r>
        <w:r w:rsidR="00954B17" w:rsidRPr="00954B17">
          <w:rPr>
            <w:b/>
            <w:rPrChange w:id="1565" w:author="pc" w:date="2020-08-30T10:24:00Z">
              <w:rPr/>
            </w:rPrChange>
          </w:rPr>
          <w:t>9</w:t>
        </w:r>
        <w:r w:rsidR="00954B17" w:rsidRPr="00954B17">
          <w:rPr>
            <w:b/>
            <w:rPrChange w:id="1566" w:author="pc" w:date="2020-08-30T10:24:00Z">
              <w:rPr/>
            </w:rPrChange>
          </w:rPr>
          <w:t xml:space="preserve"> marks)</w:t>
        </w:r>
      </w:ins>
    </w:p>
    <w:p w14:paraId="64B4C622" w14:textId="77777777" w:rsidR="00954B17" w:rsidRPr="00954B17" w:rsidRDefault="00954B17" w:rsidP="00954B17">
      <w:pPr>
        <w:pStyle w:val="ListParagraph"/>
        <w:rPr>
          <w:ins w:id="1567" w:author="pc" w:date="2020-08-30T10:23:00Z"/>
          <w:rPrChange w:id="1568" w:author="pc" w:date="2020-08-30T10:23:00Z">
            <w:rPr>
              <w:ins w:id="1569" w:author="pc" w:date="2020-08-30T10:23:00Z"/>
            </w:rPr>
          </w:rPrChange>
        </w:rPr>
        <w:pPrChange w:id="1570" w:author="pc" w:date="2020-08-30T10:23:00Z">
          <w:pPr>
            <w:pStyle w:val="ListParagraph"/>
            <w:numPr>
              <w:numId w:val="4"/>
            </w:numPr>
            <w:spacing w:after="160" w:line="360" w:lineRule="auto"/>
            <w:ind w:left="450" w:hanging="450"/>
          </w:pPr>
        </w:pPrChange>
      </w:pPr>
    </w:p>
    <w:p w14:paraId="4C40FA22" w14:textId="1C3FF01B" w:rsidR="00C01950" w:rsidRPr="00BC740A" w:rsidRDefault="00C01950" w:rsidP="00954B17">
      <w:pPr>
        <w:pStyle w:val="ListParagraph"/>
        <w:spacing w:after="160" w:line="360" w:lineRule="auto"/>
        <w:ind w:left="450"/>
        <w:pPrChange w:id="1571" w:author="pc" w:date="2020-08-30T10:23:00Z">
          <w:pPr>
            <w:pStyle w:val="ListParagraph"/>
            <w:numPr>
              <w:numId w:val="43"/>
            </w:numPr>
            <w:spacing w:after="160" w:line="360" w:lineRule="auto"/>
            <w:ind w:left="1440" w:hanging="360"/>
          </w:pPr>
        </w:pPrChange>
      </w:pPr>
      <w:moveTo w:id="1572" w:author="Denford Zambezi" w:date="2019-11-25T21:03:00Z">
        <w:r w:rsidRPr="00954B17">
          <w:rPr>
            <w:rPrChange w:id="1573" w:author="pc" w:date="2020-08-30T10:23:00Z">
              <w:rPr/>
            </w:rPrChange>
          </w:rPr>
          <w:t xml:space="preserve">                               </w:t>
        </w:r>
        <w:del w:id="1574" w:author="pc" w:date="2020-08-30T10:23:00Z">
          <w:r w:rsidRPr="00954B17" w:rsidDel="00954B17">
            <w:rPr>
              <w:rPrChange w:id="1575" w:author="pc" w:date="2020-08-30T10:23:00Z">
                <w:rPr/>
              </w:rPrChange>
            </w:rPr>
            <w:delText xml:space="preserve">            </w:delText>
          </w:r>
        </w:del>
        <w:del w:id="1576" w:author="pc" w:date="2020-08-30T10:24:00Z">
          <w:r w:rsidRPr="00954B17" w:rsidDel="00954B17">
            <w:rPr>
              <w:rPrChange w:id="1577" w:author="pc" w:date="2020-08-30T10:23:00Z">
                <w:rPr/>
              </w:rPrChange>
            </w:rPr>
            <w:delText>(</w:delText>
          </w:r>
        </w:del>
      </w:moveTo>
      <w:ins w:id="1578" w:author="Denford Zambezi" w:date="2020-08-30T07:52:00Z">
        <w:del w:id="1579" w:author="pc" w:date="2020-08-30T10:24:00Z">
          <w:r w:rsidR="00231545" w:rsidRPr="00954B17" w:rsidDel="00954B17">
            <w:rPr>
              <w:rPrChange w:id="1580" w:author="pc" w:date="2020-08-30T10:23:00Z">
                <w:rPr>
                  <w:rFonts w:asciiTheme="majorHAnsi" w:hAnsiTheme="majorHAnsi"/>
                  <w:sz w:val="26"/>
                  <w:szCs w:val="26"/>
                </w:rPr>
              </w:rPrChange>
            </w:rPr>
            <w:delText>9</w:delText>
          </w:r>
        </w:del>
      </w:ins>
      <w:moveTo w:id="1581" w:author="Denford Zambezi" w:date="2019-11-25T21:03:00Z">
        <w:del w:id="1582" w:author="pc" w:date="2020-08-30T10:24:00Z">
          <w:r w:rsidRPr="00BC740A" w:rsidDel="00954B17">
            <w:delText>4 marks)</w:delText>
          </w:r>
        </w:del>
      </w:moveTo>
    </w:p>
    <w:moveToRangeEnd w:id="1557"/>
    <w:p w14:paraId="104FABF3" w14:textId="3FB1D82C" w:rsidR="002C4881" w:rsidRPr="006E6129" w:rsidDel="00C01950" w:rsidRDefault="007304BA" w:rsidP="002C4881">
      <w:pPr>
        <w:pStyle w:val="ListParagraph"/>
        <w:numPr>
          <w:ilvl w:val="0"/>
          <w:numId w:val="4"/>
        </w:numPr>
        <w:spacing w:after="100" w:afterAutospacing="1"/>
        <w:ind w:left="360"/>
        <w:jc w:val="both"/>
        <w:rPr>
          <w:del w:id="1583" w:author="Denford Zambezi" w:date="2019-11-25T21:03:00Z"/>
          <w:rPrChange w:id="1584" w:author="pc" w:date="2020-08-30T10:05:00Z">
            <w:rPr>
              <w:del w:id="1585" w:author="Denford Zambezi" w:date="2019-11-25T21:03:00Z"/>
            </w:rPr>
          </w:rPrChange>
        </w:rPr>
      </w:pPr>
      <w:del w:id="1586" w:author="Denford Zambezi" w:date="2019-11-25T21:03:00Z">
        <w:r w:rsidRPr="006E6129" w:rsidDel="00C01950">
          <w:rPr>
            <w:rPrChange w:id="1587" w:author="pc" w:date="2020-08-30T10:05:00Z">
              <w:rPr/>
            </w:rPrChange>
          </w:rPr>
          <w:delText xml:space="preserve">Describe a situation that would warrant : </w:delText>
        </w:r>
      </w:del>
    </w:p>
    <w:p w14:paraId="5B8445D1" w14:textId="492429A8" w:rsidR="002C4881" w:rsidRPr="006E6129" w:rsidDel="00C01950" w:rsidRDefault="007304BA" w:rsidP="002C4881">
      <w:pPr>
        <w:pStyle w:val="ListParagraph"/>
        <w:numPr>
          <w:ilvl w:val="0"/>
          <w:numId w:val="9"/>
        </w:numPr>
        <w:spacing w:after="100" w:afterAutospacing="1"/>
        <w:jc w:val="both"/>
        <w:rPr>
          <w:del w:id="1588" w:author="Denford Zambezi" w:date="2019-11-25T21:03:00Z"/>
          <w:rPrChange w:id="1589" w:author="pc" w:date="2020-08-30T10:05:00Z">
            <w:rPr>
              <w:del w:id="1590" w:author="Denford Zambezi" w:date="2019-11-25T21:03:00Z"/>
            </w:rPr>
          </w:rPrChange>
        </w:rPr>
      </w:pPr>
      <w:del w:id="1591" w:author="Denford Zambezi" w:date="2019-11-25T21:03:00Z">
        <w:r w:rsidRPr="006E6129" w:rsidDel="00C01950">
          <w:rPr>
            <w:rPrChange w:id="1592" w:author="pc" w:date="2020-08-30T10:05:00Z">
              <w:rPr/>
            </w:rPrChange>
          </w:rPr>
          <w:delText>Granting of a rebate of duty</w:delText>
        </w:r>
        <w:r w:rsidR="002C4881" w:rsidRPr="006E6129" w:rsidDel="00C01950">
          <w:rPr>
            <w:rPrChange w:id="1593" w:author="pc" w:date="2020-08-30T10:05:00Z">
              <w:rPr/>
            </w:rPrChange>
          </w:rPr>
          <w:tab/>
        </w:r>
        <w:r w:rsidR="002C4881" w:rsidRPr="006E6129" w:rsidDel="00C01950">
          <w:rPr>
            <w:rPrChange w:id="1594" w:author="pc" w:date="2020-08-30T10:05:00Z">
              <w:rPr/>
            </w:rPrChange>
          </w:rPr>
          <w:tab/>
        </w:r>
        <w:r w:rsidR="002C4881" w:rsidRPr="006E6129" w:rsidDel="00C01950">
          <w:rPr>
            <w:rPrChange w:id="1595" w:author="pc" w:date="2020-08-30T10:05:00Z">
              <w:rPr/>
            </w:rPrChange>
          </w:rPr>
          <w:tab/>
          <w:delText>(</w:delText>
        </w:r>
        <w:r w:rsidRPr="006E6129" w:rsidDel="00C01950">
          <w:rPr>
            <w:rPrChange w:id="1596" w:author="pc" w:date="2020-08-30T10:05:00Z">
              <w:rPr/>
            </w:rPrChange>
          </w:rPr>
          <w:delText>2</w:delText>
        </w:r>
        <w:r w:rsidR="002C4881" w:rsidRPr="006E6129" w:rsidDel="00C01950">
          <w:rPr>
            <w:rPrChange w:id="1597" w:author="pc" w:date="2020-08-30T10:05:00Z">
              <w:rPr/>
            </w:rPrChange>
          </w:rPr>
          <w:delText xml:space="preserve"> marks)</w:delText>
        </w:r>
      </w:del>
    </w:p>
    <w:p w14:paraId="19AA2720" w14:textId="30533CB3" w:rsidR="00215455" w:rsidRPr="006E6129" w:rsidDel="00C01950" w:rsidRDefault="007304BA" w:rsidP="002C4881">
      <w:pPr>
        <w:pStyle w:val="ListParagraph"/>
        <w:numPr>
          <w:ilvl w:val="0"/>
          <w:numId w:val="9"/>
        </w:numPr>
        <w:spacing w:after="100" w:afterAutospacing="1"/>
        <w:jc w:val="both"/>
        <w:rPr>
          <w:del w:id="1598" w:author="Denford Zambezi" w:date="2019-11-25T21:03:00Z"/>
          <w:rPrChange w:id="1599" w:author="pc" w:date="2020-08-30T10:05:00Z">
            <w:rPr>
              <w:del w:id="1600" w:author="Denford Zambezi" w:date="2019-11-25T21:03:00Z"/>
            </w:rPr>
          </w:rPrChange>
        </w:rPr>
      </w:pPr>
      <w:del w:id="1601" w:author="Denford Zambezi" w:date="2019-11-25T21:03:00Z">
        <w:r w:rsidRPr="006E6129" w:rsidDel="00C01950">
          <w:rPr>
            <w:rPrChange w:id="1602" w:author="pc" w:date="2020-08-30T10:05:00Z">
              <w:rPr/>
            </w:rPrChange>
          </w:rPr>
          <w:delText>A refund of duty</w:delText>
        </w:r>
        <w:r w:rsidRPr="006E6129" w:rsidDel="00C01950">
          <w:rPr>
            <w:rPrChange w:id="1603" w:author="pc" w:date="2020-08-30T10:05:00Z">
              <w:rPr/>
            </w:rPrChange>
          </w:rPr>
          <w:tab/>
        </w:r>
        <w:r w:rsidRPr="006E6129" w:rsidDel="00C01950">
          <w:rPr>
            <w:rPrChange w:id="1604" w:author="pc" w:date="2020-08-30T10:05:00Z">
              <w:rPr/>
            </w:rPrChange>
          </w:rPr>
          <w:tab/>
        </w:r>
        <w:r w:rsidRPr="006E6129" w:rsidDel="00C01950">
          <w:rPr>
            <w:rPrChange w:id="1605" w:author="pc" w:date="2020-08-30T10:05:00Z">
              <w:rPr/>
            </w:rPrChange>
          </w:rPr>
          <w:tab/>
        </w:r>
        <w:r w:rsidRPr="006E6129" w:rsidDel="00C01950">
          <w:rPr>
            <w:rPrChange w:id="1606" w:author="pc" w:date="2020-08-30T10:05:00Z">
              <w:rPr/>
            </w:rPrChange>
          </w:rPr>
          <w:tab/>
        </w:r>
        <w:r w:rsidRPr="006E6129" w:rsidDel="00C01950">
          <w:rPr>
            <w:rPrChange w:id="1607" w:author="pc" w:date="2020-08-30T10:05:00Z">
              <w:rPr/>
            </w:rPrChange>
          </w:rPr>
          <w:tab/>
        </w:r>
        <w:r w:rsidR="00215455" w:rsidRPr="006E6129" w:rsidDel="00C01950">
          <w:rPr>
            <w:rPrChange w:id="1608" w:author="pc" w:date="2020-08-30T10:05:00Z">
              <w:rPr/>
            </w:rPrChange>
          </w:rPr>
          <w:delText xml:space="preserve">     (</w:delText>
        </w:r>
        <w:r w:rsidRPr="006E6129" w:rsidDel="00C01950">
          <w:rPr>
            <w:rPrChange w:id="1609" w:author="pc" w:date="2020-08-30T10:05:00Z">
              <w:rPr/>
            </w:rPrChange>
          </w:rPr>
          <w:delText>2</w:delText>
        </w:r>
        <w:r w:rsidR="00215455" w:rsidRPr="006E6129" w:rsidDel="00C01950">
          <w:rPr>
            <w:rPrChange w:id="1610" w:author="pc" w:date="2020-08-30T10:05:00Z">
              <w:rPr/>
            </w:rPrChange>
          </w:rPr>
          <w:delText xml:space="preserve"> marks)</w:delText>
        </w:r>
      </w:del>
    </w:p>
    <w:p w14:paraId="7C775A22" w14:textId="5C4E8B40" w:rsidR="002C4881" w:rsidRPr="006E6129" w:rsidDel="00C01950" w:rsidRDefault="007304BA" w:rsidP="002C4881">
      <w:pPr>
        <w:pStyle w:val="ListParagraph"/>
        <w:numPr>
          <w:ilvl w:val="0"/>
          <w:numId w:val="9"/>
        </w:numPr>
        <w:spacing w:after="100" w:afterAutospacing="1"/>
        <w:jc w:val="both"/>
        <w:rPr>
          <w:del w:id="1611" w:author="Denford Zambezi" w:date="2019-11-25T21:03:00Z"/>
          <w:rPrChange w:id="1612" w:author="pc" w:date="2020-08-30T10:05:00Z">
            <w:rPr>
              <w:del w:id="1613" w:author="Denford Zambezi" w:date="2019-11-25T21:03:00Z"/>
            </w:rPr>
          </w:rPrChange>
        </w:rPr>
      </w:pPr>
      <w:del w:id="1614" w:author="Denford Zambezi" w:date="2019-11-25T21:03:00Z">
        <w:r w:rsidRPr="006E6129" w:rsidDel="00C01950">
          <w:rPr>
            <w:rPrChange w:id="1615" w:author="pc" w:date="2020-08-30T10:05:00Z">
              <w:rPr/>
            </w:rPrChange>
          </w:rPr>
          <w:delText>A remission of duty</w:delText>
        </w:r>
        <w:r w:rsidRPr="006E6129" w:rsidDel="00C01950">
          <w:rPr>
            <w:rPrChange w:id="1616" w:author="pc" w:date="2020-08-30T10:05:00Z">
              <w:rPr/>
            </w:rPrChange>
          </w:rPr>
          <w:tab/>
        </w:r>
        <w:r w:rsidRPr="006E6129" w:rsidDel="00C01950">
          <w:rPr>
            <w:rPrChange w:id="1617" w:author="pc" w:date="2020-08-30T10:05:00Z">
              <w:rPr/>
            </w:rPrChange>
          </w:rPr>
          <w:tab/>
        </w:r>
        <w:r w:rsidR="002C4881" w:rsidRPr="006E6129" w:rsidDel="00C01950">
          <w:rPr>
            <w:rPrChange w:id="1618" w:author="pc" w:date="2020-08-30T10:05:00Z">
              <w:rPr/>
            </w:rPrChange>
          </w:rPr>
          <w:tab/>
        </w:r>
        <w:r w:rsidR="002C4881" w:rsidRPr="006E6129" w:rsidDel="00C01950">
          <w:rPr>
            <w:rPrChange w:id="1619" w:author="pc" w:date="2020-08-30T10:05:00Z">
              <w:rPr/>
            </w:rPrChange>
          </w:rPr>
          <w:tab/>
          <w:delText>(2 marks)</w:delText>
        </w:r>
      </w:del>
    </w:p>
    <w:p w14:paraId="1CC63A31" w14:textId="77777777" w:rsidR="002C4881" w:rsidRPr="006E6129" w:rsidRDefault="002C4881" w:rsidP="002C4881">
      <w:pPr>
        <w:pStyle w:val="ListParagraph"/>
        <w:ind w:left="2256"/>
        <w:jc w:val="both"/>
        <w:rPr>
          <w:color w:val="FF0000"/>
          <w:sz w:val="20"/>
          <w:szCs w:val="20"/>
          <w:rPrChange w:id="1620" w:author="pc" w:date="2020-08-30T10:05:00Z">
            <w:rPr>
              <w:color w:val="FF0000"/>
              <w:sz w:val="20"/>
              <w:szCs w:val="20"/>
            </w:rPr>
          </w:rPrChange>
        </w:rPr>
      </w:pPr>
    </w:p>
    <w:p w14:paraId="7BB322AB" w14:textId="06D918A1" w:rsidR="002C4881" w:rsidRPr="00954B17" w:rsidRDefault="002C4881" w:rsidP="00954B17">
      <w:pPr>
        <w:pStyle w:val="ListParagraph"/>
        <w:spacing w:line="480" w:lineRule="auto"/>
        <w:ind w:left="4230" w:firstLine="90"/>
        <w:jc w:val="both"/>
        <w:rPr>
          <w:b/>
          <w:rPrChange w:id="1621" w:author="pc" w:date="2020-08-30T10:24:00Z">
            <w:rPr>
              <w:b/>
              <w:sz w:val="28"/>
              <w:szCs w:val="28"/>
            </w:rPr>
          </w:rPrChange>
        </w:rPr>
        <w:pPrChange w:id="1622" w:author="pc" w:date="2020-08-30T10:24:00Z">
          <w:pPr>
            <w:pStyle w:val="ListParagraph"/>
            <w:spacing w:line="480" w:lineRule="auto"/>
            <w:ind w:left="3510" w:firstLine="90"/>
            <w:jc w:val="both"/>
          </w:pPr>
        </w:pPrChange>
      </w:pPr>
      <w:del w:id="1623" w:author="pc" w:date="2020-08-30T10:25:00Z">
        <w:r w:rsidRPr="00954B17" w:rsidDel="00954B17">
          <w:rPr>
            <w:b/>
            <w:rPrChange w:id="1624" w:author="pc" w:date="2020-08-30T10:24:00Z">
              <w:rPr>
                <w:b/>
                <w:sz w:val="28"/>
                <w:szCs w:val="28"/>
              </w:rPr>
            </w:rPrChange>
          </w:rPr>
          <w:delText>{</w:delText>
        </w:r>
      </w:del>
      <w:ins w:id="1625" w:author="pc" w:date="2020-08-30T10:25:00Z">
        <w:r w:rsidR="00954B17">
          <w:rPr>
            <w:b/>
          </w:rPr>
          <w:t>[</w:t>
        </w:r>
      </w:ins>
      <w:r w:rsidRPr="00954B17">
        <w:rPr>
          <w:b/>
          <w:rPrChange w:id="1626" w:author="pc" w:date="2020-08-30T10:24:00Z">
            <w:rPr>
              <w:b/>
              <w:sz w:val="28"/>
              <w:szCs w:val="28"/>
            </w:rPr>
          </w:rPrChange>
        </w:rPr>
        <w:t>Total 30 marks</w:t>
      </w:r>
      <w:ins w:id="1627" w:author="pc" w:date="2020-08-30T10:25:00Z">
        <w:r w:rsidR="00954B17">
          <w:rPr>
            <w:b/>
          </w:rPr>
          <w:t>]</w:t>
        </w:r>
      </w:ins>
      <w:bookmarkStart w:id="1628" w:name="_GoBack"/>
      <w:bookmarkEnd w:id="1628"/>
      <w:del w:id="1629" w:author="pc" w:date="2020-08-30T10:25:00Z">
        <w:r w:rsidRPr="00954B17" w:rsidDel="00954B17">
          <w:rPr>
            <w:b/>
            <w:rPrChange w:id="1630" w:author="pc" w:date="2020-08-30T10:24:00Z">
              <w:rPr>
                <w:b/>
                <w:sz w:val="28"/>
                <w:szCs w:val="28"/>
              </w:rPr>
            </w:rPrChange>
          </w:rPr>
          <w:delText>}</w:delText>
        </w:r>
      </w:del>
    </w:p>
    <w:p w14:paraId="38BC13D3" w14:textId="77777777" w:rsidR="00266CE6" w:rsidRPr="00BC740A" w:rsidRDefault="00266CE6" w:rsidP="00914596">
      <w:pPr>
        <w:pStyle w:val="ListParagraph"/>
        <w:spacing w:line="480" w:lineRule="auto"/>
        <w:ind w:left="4230" w:firstLine="90"/>
        <w:jc w:val="both"/>
      </w:pPr>
    </w:p>
    <w:sectPr w:rsidR="00266CE6" w:rsidRPr="00BC740A" w:rsidSect="00F912BA">
      <w:footerReference w:type="default" r:id="rId9"/>
      <w:pgSz w:w="11907" w:h="16839" w:code="9"/>
      <w:pgMar w:top="862" w:right="720" w:bottom="720" w:left="86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7F436" w14:textId="77777777" w:rsidR="00A025C8" w:rsidRDefault="00A025C8" w:rsidP="009F7629">
      <w:r>
        <w:separator/>
      </w:r>
    </w:p>
  </w:endnote>
  <w:endnote w:type="continuationSeparator" w:id="0">
    <w:p w14:paraId="2832D233" w14:textId="77777777" w:rsidR="00A025C8" w:rsidRDefault="00A025C8" w:rsidP="009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7D78" w14:textId="77777777" w:rsidR="00267A0A" w:rsidRDefault="00267A0A">
    <w:pPr>
      <w:pStyle w:val="Footer"/>
      <w:jc w:val="right"/>
    </w:pPr>
  </w:p>
  <w:p w14:paraId="6F2F5522" w14:textId="77777777" w:rsidR="00267A0A" w:rsidRDefault="00267A0A">
    <w:pPr>
      <w:pStyle w:val="Footer"/>
      <w:jc w:val="right"/>
    </w:pPr>
    <w:r>
      <w:fldChar w:fldCharType="begin"/>
    </w:r>
    <w:r>
      <w:instrText xml:space="preserve"> PAGE   \* MERGEFORMAT </w:instrText>
    </w:r>
    <w:r>
      <w:fldChar w:fldCharType="separate"/>
    </w:r>
    <w:r w:rsidR="009F71AA">
      <w:rPr>
        <w:noProof/>
      </w:rPr>
      <w:t>6</w:t>
    </w:r>
    <w:r>
      <w:rPr>
        <w:noProof/>
      </w:rPr>
      <w:fldChar w:fldCharType="end"/>
    </w:r>
  </w:p>
  <w:p w14:paraId="05E1F2D0" w14:textId="77777777" w:rsidR="00267A0A" w:rsidRDefault="0026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A1F39" w14:textId="77777777" w:rsidR="00A025C8" w:rsidRDefault="00A025C8" w:rsidP="009F7629">
      <w:r>
        <w:separator/>
      </w:r>
    </w:p>
  </w:footnote>
  <w:footnote w:type="continuationSeparator" w:id="0">
    <w:p w14:paraId="17A96A07" w14:textId="77777777" w:rsidR="00A025C8" w:rsidRDefault="00A025C8" w:rsidP="009F7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5969"/>
    <w:multiLevelType w:val="hybridMultilevel"/>
    <w:tmpl w:val="85ACB30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9346E8"/>
    <w:multiLevelType w:val="hybridMultilevel"/>
    <w:tmpl w:val="0E60E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7644"/>
    <w:multiLevelType w:val="hybridMultilevel"/>
    <w:tmpl w:val="E1E247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1B46B3A"/>
    <w:multiLevelType w:val="hybridMultilevel"/>
    <w:tmpl w:val="842AB45A"/>
    <w:lvl w:ilvl="0" w:tplc="F036C7B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B75E4"/>
    <w:multiLevelType w:val="hybridMultilevel"/>
    <w:tmpl w:val="99F84980"/>
    <w:lvl w:ilvl="0" w:tplc="1400C27C">
      <w:start w:val="1"/>
      <w:numFmt w:val="lowerRoman"/>
      <w:lvlText w:val="%1."/>
      <w:lvlJc w:val="right"/>
      <w:pPr>
        <w:ind w:left="1080" w:hanging="360"/>
      </w:pPr>
      <w:rPr>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B35947"/>
    <w:multiLevelType w:val="hybridMultilevel"/>
    <w:tmpl w:val="6E66D7AA"/>
    <w:lvl w:ilvl="0" w:tplc="3009001B">
      <w:start w:val="1"/>
      <w:numFmt w:val="lowerRoman"/>
      <w:lvlText w:val="%1."/>
      <w:lvlJc w:val="right"/>
      <w:pPr>
        <w:ind w:left="1620" w:hanging="360"/>
      </w:p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6">
    <w:nsid w:val="1A0728C1"/>
    <w:multiLevelType w:val="hybridMultilevel"/>
    <w:tmpl w:val="C97C0E36"/>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1A4F73E8"/>
    <w:multiLevelType w:val="hybridMultilevel"/>
    <w:tmpl w:val="33ACA98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0C13479"/>
    <w:multiLevelType w:val="hybridMultilevel"/>
    <w:tmpl w:val="1B6EA35E"/>
    <w:lvl w:ilvl="0" w:tplc="83A2806C">
      <w:start w:val="1"/>
      <w:numFmt w:val="lowerLetter"/>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298517A"/>
    <w:multiLevelType w:val="hybridMultilevel"/>
    <w:tmpl w:val="89F86E2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22DB6D46"/>
    <w:multiLevelType w:val="hybridMultilevel"/>
    <w:tmpl w:val="EC704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A23539"/>
    <w:multiLevelType w:val="hybridMultilevel"/>
    <w:tmpl w:val="13AE7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24691AC0"/>
    <w:multiLevelType w:val="hybridMultilevel"/>
    <w:tmpl w:val="F6C6AB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E58B3"/>
    <w:multiLevelType w:val="hybridMultilevel"/>
    <w:tmpl w:val="45B0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C1AEE"/>
    <w:multiLevelType w:val="hybridMultilevel"/>
    <w:tmpl w:val="C25CD664"/>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805090C"/>
    <w:multiLevelType w:val="hybridMultilevel"/>
    <w:tmpl w:val="62F0148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DA716F2"/>
    <w:multiLevelType w:val="hybridMultilevel"/>
    <w:tmpl w:val="D2188DF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30F96B95"/>
    <w:multiLevelType w:val="hybridMultilevel"/>
    <w:tmpl w:val="47C011C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2D421A9"/>
    <w:multiLevelType w:val="hybridMultilevel"/>
    <w:tmpl w:val="93A0F1EE"/>
    <w:lvl w:ilvl="0" w:tplc="CA0CAF62">
      <w:start w:val="1"/>
      <w:numFmt w:val="lowerLetter"/>
      <w:lvlText w:val="%1)"/>
      <w:lvlJc w:val="left"/>
      <w:pPr>
        <w:ind w:left="360" w:hanging="360"/>
      </w:pPr>
      <w:rPr>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9">
    <w:nsid w:val="37962B3F"/>
    <w:multiLevelType w:val="hybridMultilevel"/>
    <w:tmpl w:val="BA4C7D2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9A66454"/>
    <w:multiLevelType w:val="hybridMultilevel"/>
    <w:tmpl w:val="4782DE5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B8A616C"/>
    <w:multiLevelType w:val="hybridMultilevel"/>
    <w:tmpl w:val="D3946A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972A36"/>
    <w:multiLevelType w:val="hybridMultilevel"/>
    <w:tmpl w:val="ECFAFC80"/>
    <w:lvl w:ilvl="0" w:tplc="6D0E22A4">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CE41DA"/>
    <w:multiLevelType w:val="hybridMultilevel"/>
    <w:tmpl w:val="2076AAAA"/>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47177396"/>
    <w:multiLevelType w:val="hybridMultilevel"/>
    <w:tmpl w:val="07B4F47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86041C1"/>
    <w:multiLevelType w:val="hybridMultilevel"/>
    <w:tmpl w:val="FCB44A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A9F7361"/>
    <w:multiLevelType w:val="hybridMultilevel"/>
    <w:tmpl w:val="39DE439A"/>
    <w:lvl w:ilvl="0" w:tplc="B740B09E">
      <w:start w:val="1"/>
      <w:numFmt w:val="lowerRoman"/>
      <w:lvlText w:val="%1."/>
      <w:lvlJc w:val="righ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AFC7591"/>
    <w:multiLevelType w:val="hybridMultilevel"/>
    <w:tmpl w:val="191C8C32"/>
    <w:lvl w:ilvl="0" w:tplc="30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B767E4"/>
    <w:multiLevelType w:val="hybridMultilevel"/>
    <w:tmpl w:val="61BCEA8C"/>
    <w:lvl w:ilvl="0" w:tplc="3009001B">
      <w:start w:val="1"/>
      <w:numFmt w:val="lowerRoman"/>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56F3CF1"/>
    <w:multiLevelType w:val="hybridMultilevel"/>
    <w:tmpl w:val="35800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65996"/>
    <w:multiLevelType w:val="hybridMultilevel"/>
    <w:tmpl w:val="7DF246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36739B"/>
    <w:multiLevelType w:val="hybridMultilevel"/>
    <w:tmpl w:val="ABBCED7C"/>
    <w:lvl w:ilvl="0" w:tplc="30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C127615"/>
    <w:multiLevelType w:val="hybridMultilevel"/>
    <w:tmpl w:val="FC62DB9C"/>
    <w:lvl w:ilvl="0" w:tplc="30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C371E4"/>
    <w:multiLevelType w:val="hybridMultilevel"/>
    <w:tmpl w:val="4656D7B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2D67292"/>
    <w:multiLevelType w:val="hybridMultilevel"/>
    <w:tmpl w:val="A7EE03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9367F8E"/>
    <w:multiLevelType w:val="hybridMultilevel"/>
    <w:tmpl w:val="B3160772"/>
    <w:lvl w:ilvl="0" w:tplc="30090017">
      <w:start w:val="1"/>
      <w:numFmt w:val="lowerLetter"/>
      <w:lvlText w:val="%1)"/>
      <w:lvlJc w:val="left"/>
      <w:pPr>
        <w:ind w:left="1555" w:hanging="360"/>
      </w:pPr>
    </w:lvl>
    <w:lvl w:ilvl="1" w:tplc="30090019">
      <w:start w:val="1"/>
      <w:numFmt w:val="lowerLetter"/>
      <w:lvlText w:val="%2."/>
      <w:lvlJc w:val="left"/>
      <w:pPr>
        <w:ind w:left="2275" w:hanging="360"/>
      </w:pPr>
    </w:lvl>
    <w:lvl w:ilvl="2" w:tplc="3009001B" w:tentative="1">
      <w:start w:val="1"/>
      <w:numFmt w:val="lowerRoman"/>
      <w:lvlText w:val="%3."/>
      <w:lvlJc w:val="right"/>
      <w:pPr>
        <w:ind w:left="2995" w:hanging="180"/>
      </w:pPr>
    </w:lvl>
    <w:lvl w:ilvl="3" w:tplc="3009000F" w:tentative="1">
      <w:start w:val="1"/>
      <w:numFmt w:val="decimal"/>
      <w:lvlText w:val="%4."/>
      <w:lvlJc w:val="left"/>
      <w:pPr>
        <w:ind w:left="3715" w:hanging="360"/>
      </w:pPr>
    </w:lvl>
    <w:lvl w:ilvl="4" w:tplc="30090019" w:tentative="1">
      <w:start w:val="1"/>
      <w:numFmt w:val="lowerLetter"/>
      <w:lvlText w:val="%5."/>
      <w:lvlJc w:val="left"/>
      <w:pPr>
        <w:ind w:left="4435" w:hanging="360"/>
      </w:pPr>
    </w:lvl>
    <w:lvl w:ilvl="5" w:tplc="3009001B" w:tentative="1">
      <w:start w:val="1"/>
      <w:numFmt w:val="lowerRoman"/>
      <w:lvlText w:val="%6."/>
      <w:lvlJc w:val="right"/>
      <w:pPr>
        <w:ind w:left="5155" w:hanging="180"/>
      </w:pPr>
    </w:lvl>
    <w:lvl w:ilvl="6" w:tplc="3009000F" w:tentative="1">
      <w:start w:val="1"/>
      <w:numFmt w:val="decimal"/>
      <w:lvlText w:val="%7."/>
      <w:lvlJc w:val="left"/>
      <w:pPr>
        <w:ind w:left="5875" w:hanging="360"/>
      </w:pPr>
    </w:lvl>
    <w:lvl w:ilvl="7" w:tplc="30090019" w:tentative="1">
      <w:start w:val="1"/>
      <w:numFmt w:val="lowerLetter"/>
      <w:lvlText w:val="%8."/>
      <w:lvlJc w:val="left"/>
      <w:pPr>
        <w:ind w:left="6595" w:hanging="360"/>
      </w:pPr>
    </w:lvl>
    <w:lvl w:ilvl="8" w:tplc="3009001B" w:tentative="1">
      <w:start w:val="1"/>
      <w:numFmt w:val="lowerRoman"/>
      <w:lvlText w:val="%9."/>
      <w:lvlJc w:val="right"/>
      <w:pPr>
        <w:ind w:left="7315" w:hanging="180"/>
      </w:pPr>
    </w:lvl>
  </w:abstractNum>
  <w:abstractNum w:abstractNumId="37">
    <w:nsid w:val="6B9A3D62"/>
    <w:multiLevelType w:val="hybridMultilevel"/>
    <w:tmpl w:val="1830398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6CCE56BA"/>
    <w:multiLevelType w:val="hybridMultilevel"/>
    <w:tmpl w:val="6B4A98D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nsid w:val="6E295DF8"/>
    <w:multiLevelType w:val="hybridMultilevel"/>
    <w:tmpl w:val="CEC047A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nsid w:val="725F6D08"/>
    <w:multiLevelType w:val="hybridMultilevel"/>
    <w:tmpl w:val="E1C85842"/>
    <w:lvl w:ilvl="0" w:tplc="04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1">
    <w:nsid w:val="72D7003E"/>
    <w:multiLevelType w:val="hybridMultilevel"/>
    <w:tmpl w:val="6C9AE6A2"/>
    <w:lvl w:ilvl="0" w:tplc="82C420D0">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nsid w:val="73C77688"/>
    <w:multiLevelType w:val="hybridMultilevel"/>
    <w:tmpl w:val="D3946A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786119"/>
    <w:multiLevelType w:val="hybridMultilevel"/>
    <w:tmpl w:val="8022173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nsid w:val="75910A10"/>
    <w:multiLevelType w:val="hybridMultilevel"/>
    <w:tmpl w:val="5000A4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nsid w:val="765D294E"/>
    <w:multiLevelType w:val="hybridMultilevel"/>
    <w:tmpl w:val="966E661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nsid w:val="7EA556F5"/>
    <w:multiLevelType w:val="hybridMultilevel"/>
    <w:tmpl w:val="46BAA3EA"/>
    <w:lvl w:ilvl="0" w:tplc="831069CE">
      <w:start w:val="1"/>
      <w:numFmt w:val="lowerLetter"/>
      <w:lvlText w:val="%1)"/>
      <w:lvlJc w:val="left"/>
      <w:pPr>
        <w:ind w:left="360" w:hanging="360"/>
      </w:pPr>
      <w:rPr>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38"/>
  </w:num>
  <w:num w:numId="2">
    <w:abstractNumId w:val="28"/>
  </w:num>
  <w:num w:numId="3">
    <w:abstractNumId w:val="16"/>
  </w:num>
  <w:num w:numId="4">
    <w:abstractNumId w:val="36"/>
  </w:num>
  <w:num w:numId="5">
    <w:abstractNumId w:val="46"/>
  </w:num>
  <w:num w:numId="6">
    <w:abstractNumId w:val="15"/>
  </w:num>
  <w:num w:numId="7">
    <w:abstractNumId w:val="17"/>
  </w:num>
  <w:num w:numId="8">
    <w:abstractNumId w:val="34"/>
  </w:num>
  <w:num w:numId="9">
    <w:abstractNumId w:val="14"/>
  </w:num>
  <w:num w:numId="10">
    <w:abstractNumId w:val="43"/>
  </w:num>
  <w:num w:numId="11">
    <w:abstractNumId w:val="39"/>
  </w:num>
  <w:num w:numId="12">
    <w:abstractNumId w:val="9"/>
  </w:num>
  <w:num w:numId="13">
    <w:abstractNumId w:val="2"/>
  </w:num>
  <w:num w:numId="14">
    <w:abstractNumId w:val="18"/>
  </w:num>
  <w:num w:numId="15">
    <w:abstractNumId w:val="4"/>
  </w:num>
  <w:num w:numId="16">
    <w:abstractNumId w:val="0"/>
  </w:num>
  <w:num w:numId="17">
    <w:abstractNumId w:val="45"/>
  </w:num>
  <w:num w:numId="18">
    <w:abstractNumId w:val="5"/>
  </w:num>
  <w:num w:numId="19">
    <w:abstractNumId w:val="6"/>
  </w:num>
  <w:num w:numId="20">
    <w:abstractNumId w:val="24"/>
  </w:num>
  <w:num w:numId="21">
    <w:abstractNumId w:val="40"/>
  </w:num>
  <w:num w:numId="22">
    <w:abstractNumId w:val="8"/>
  </w:num>
  <w:num w:numId="23">
    <w:abstractNumId w:val="23"/>
  </w:num>
  <w:num w:numId="24">
    <w:abstractNumId w:val="27"/>
  </w:num>
  <w:num w:numId="25">
    <w:abstractNumId w:val="20"/>
  </w:num>
  <w:num w:numId="26">
    <w:abstractNumId w:val="44"/>
  </w:num>
  <w:num w:numId="27">
    <w:abstractNumId w:val="37"/>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5"/>
  </w:num>
  <w:num w:numId="31">
    <w:abstractNumId w:val="29"/>
  </w:num>
  <w:num w:numId="32">
    <w:abstractNumId w:val="3"/>
  </w:num>
  <w:num w:numId="33">
    <w:abstractNumId w:val="32"/>
  </w:num>
  <w:num w:numId="34">
    <w:abstractNumId w:val="33"/>
  </w:num>
  <w:num w:numId="35">
    <w:abstractNumId w:val="22"/>
  </w:num>
  <w:num w:numId="36">
    <w:abstractNumId w:val="26"/>
  </w:num>
  <w:num w:numId="37">
    <w:abstractNumId w:val="19"/>
  </w:num>
  <w:num w:numId="38">
    <w:abstractNumId w:val="7"/>
  </w:num>
  <w:num w:numId="39">
    <w:abstractNumId w:val="30"/>
  </w:num>
  <w:num w:numId="40">
    <w:abstractNumId w:val="21"/>
  </w:num>
  <w:num w:numId="41">
    <w:abstractNumId w:val="11"/>
  </w:num>
  <w:num w:numId="42">
    <w:abstractNumId w:val="12"/>
  </w:num>
  <w:num w:numId="43">
    <w:abstractNumId w:val="25"/>
  </w:num>
  <w:num w:numId="44">
    <w:abstractNumId w:val="42"/>
  </w:num>
  <w:num w:numId="45">
    <w:abstractNumId w:val="1"/>
  </w:num>
  <w:num w:numId="46">
    <w:abstractNumId w:val="10"/>
  </w:num>
  <w:num w:numId="47">
    <w:abstractNumId w:val="31"/>
  </w:num>
  <w:num w:numId="48">
    <w:abstractNumId w:val="1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rson w15:author="Denford Zambezi">
    <w15:presenceInfo w15:providerId="None" w15:userId="Denford Zambe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9C"/>
    <w:rsid w:val="000042DE"/>
    <w:rsid w:val="000155EA"/>
    <w:rsid w:val="0002505C"/>
    <w:rsid w:val="00047E2E"/>
    <w:rsid w:val="00051E15"/>
    <w:rsid w:val="00052CCF"/>
    <w:rsid w:val="00056E98"/>
    <w:rsid w:val="0006607E"/>
    <w:rsid w:val="000669CF"/>
    <w:rsid w:val="000712E2"/>
    <w:rsid w:val="0007397A"/>
    <w:rsid w:val="000742D2"/>
    <w:rsid w:val="00074474"/>
    <w:rsid w:val="0008301C"/>
    <w:rsid w:val="000978AA"/>
    <w:rsid w:val="000A294D"/>
    <w:rsid w:val="000B30EE"/>
    <w:rsid w:val="000B456A"/>
    <w:rsid w:val="000B60E6"/>
    <w:rsid w:val="000C1D70"/>
    <w:rsid w:val="000D3C3D"/>
    <w:rsid w:val="000E09BC"/>
    <w:rsid w:val="000E3532"/>
    <w:rsid w:val="000E694E"/>
    <w:rsid w:val="0010265D"/>
    <w:rsid w:val="00110928"/>
    <w:rsid w:val="00124A6B"/>
    <w:rsid w:val="001372A3"/>
    <w:rsid w:val="0013733B"/>
    <w:rsid w:val="001373AD"/>
    <w:rsid w:val="001501EC"/>
    <w:rsid w:val="0015455E"/>
    <w:rsid w:val="00154757"/>
    <w:rsid w:val="00155D6B"/>
    <w:rsid w:val="0015622A"/>
    <w:rsid w:val="00157BA4"/>
    <w:rsid w:val="001A4AE3"/>
    <w:rsid w:val="001A6280"/>
    <w:rsid w:val="001A7275"/>
    <w:rsid w:val="001B3D34"/>
    <w:rsid w:val="001C17BB"/>
    <w:rsid w:val="001D25A0"/>
    <w:rsid w:val="001D4D4F"/>
    <w:rsid w:val="001D5A49"/>
    <w:rsid w:val="001D6443"/>
    <w:rsid w:val="001E2E98"/>
    <w:rsid w:val="001E3802"/>
    <w:rsid w:val="001E4A2B"/>
    <w:rsid w:val="001E4B0C"/>
    <w:rsid w:val="001E54B5"/>
    <w:rsid w:val="001E619E"/>
    <w:rsid w:val="001E666B"/>
    <w:rsid w:val="00205427"/>
    <w:rsid w:val="00211794"/>
    <w:rsid w:val="00215455"/>
    <w:rsid w:val="00216ACE"/>
    <w:rsid w:val="00226D47"/>
    <w:rsid w:val="00231545"/>
    <w:rsid w:val="0023455C"/>
    <w:rsid w:val="002451A6"/>
    <w:rsid w:val="0024596C"/>
    <w:rsid w:val="002537AF"/>
    <w:rsid w:val="00255E3E"/>
    <w:rsid w:val="00266CE6"/>
    <w:rsid w:val="00267A0A"/>
    <w:rsid w:val="00271CFA"/>
    <w:rsid w:val="00273D56"/>
    <w:rsid w:val="00274F96"/>
    <w:rsid w:val="00275195"/>
    <w:rsid w:val="0027604B"/>
    <w:rsid w:val="00285E28"/>
    <w:rsid w:val="00293DA3"/>
    <w:rsid w:val="002B3A14"/>
    <w:rsid w:val="002C237C"/>
    <w:rsid w:val="002C4881"/>
    <w:rsid w:val="002C5D46"/>
    <w:rsid w:val="002C665B"/>
    <w:rsid w:val="002D053D"/>
    <w:rsid w:val="002E1536"/>
    <w:rsid w:val="002E4584"/>
    <w:rsid w:val="002E52AE"/>
    <w:rsid w:val="002F1E41"/>
    <w:rsid w:val="002F4CA6"/>
    <w:rsid w:val="00307345"/>
    <w:rsid w:val="00311FF3"/>
    <w:rsid w:val="003133D5"/>
    <w:rsid w:val="00321016"/>
    <w:rsid w:val="003219B2"/>
    <w:rsid w:val="00324072"/>
    <w:rsid w:val="003272AA"/>
    <w:rsid w:val="00327BB4"/>
    <w:rsid w:val="00335F16"/>
    <w:rsid w:val="003429F4"/>
    <w:rsid w:val="00345C6D"/>
    <w:rsid w:val="003525FC"/>
    <w:rsid w:val="00352BF5"/>
    <w:rsid w:val="003546CC"/>
    <w:rsid w:val="00354BFA"/>
    <w:rsid w:val="00364CAF"/>
    <w:rsid w:val="00366696"/>
    <w:rsid w:val="00367685"/>
    <w:rsid w:val="00367ABC"/>
    <w:rsid w:val="003743AB"/>
    <w:rsid w:val="00376625"/>
    <w:rsid w:val="003842CA"/>
    <w:rsid w:val="003863D8"/>
    <w:rsid w:val="0039041F"/>
    <w:rsid w:val="00390FA7"/>
    <w:rsid w:val="003A20FB"/>
    <w:rsid w:val="003C5952"/>
    <w:rsid w:val="003C7E93"/>
    <w:rsid w:val="003D409E"/>
    <w:rsid w:val="003D71B9"/>
    <w:rsid w:val="003E1692"/>
    <w:rsid w:val="003E2A1A"/>
    <w:rsid w:val="003F7977"/>
    <w:rsid w:val="00401E9C"/>
    <w:rsid w:val="0040567E"/>
    <w:rsid w:val="004245A6"/>
    <w:rsid w:val="00424A6F"/>
    <w:rsid w:val="00426487"/>
    <w:rsid w:val="00444B0A"/>
    <w:rsid w:val="004501EE"/>
    <w:rsid w:val="00450853"/>
    <w:rsid w:val="00454561"/>
    <w:rsid w:val="00456B17"/>
    <w:rsid w:val="004773FD"/>
    <w:rsid w:val="004910C8"/>
    <w:rsid w:val="004B1F57"/>
    <w:rsid w:val="004C272E"/>
    <w:rsid w:val="004C711F"/>
    <w:rsid w:val="004D0177"/>
    <w:rsid w:val="004D0870"/>
    <w:rsid w:val="004D1F5A"/>
    <w:rsid w:val="004E1531"/>
    <w:rsid w:val="004F2A69"/>
    <w:rsid w:val="004F7A61"/>
    <w:rsid w:val="00500CDF"/>
    <w:rsid w:val="005116D9"/>
    <w:rsid w:val="00524D8F"/>
    <w:rsid w:val="0052775B"/>
    <w:rsid w:val="00527A38"/>
    <w:rsid w:val="0053568E"/>
    <w:rsid w:val="005364A3"/>
    <w:rsid w:val="005423CE"/>
    <w:rsid w:val="00545756"/>
    <w:rsid w:val="00554D5E"/>
    <w:rsid w:val="005577EE"/>
    <w:rsid w:val="00565459"/>
    <w:rsid w:val="00572237"/>
    <w:rsid w:val="005733B0"/>
    <w:rsid w:val="00577E64"/>
    <w:rsid w:val="005A38F6"/>
    <w:rsid w:val="005B05B2"/>
    <w:rsid w:val="005B139E"/>
    <w:rsid w:val="005B3EC9"/>
    <w:rsid w:val="005B4B6B"/>
    <w:rsid w:val="005B6129"/>
    <w:rsid w:val="005C12B6"/>
    <w:rsid w:val="005D4A2D"/>
    <w:rsid w:val="005E7939"/>
    <w:rsid w:val="005F3540"/>
    <w:rsid w:val="005F6E86"/>
    <w:rsid w:val="00611837"/>
    <w:rsid w:val="0062255F"/>
    <w:rsid w:val="006268EC"/>
    <w:rsid w:val="00633073"/>
    <w:rsid w:val="0063356B"/>
    <w:rsid w:val="006377B0"/>
    <w:rsid w:val="00642DAA"/>
    <w:rsid w:val="00646FB1"/>
    <w:rsid w:val="00655404"/>
    <w:rsid w:val="006555AF"/>
    <w:rsid w:val="00657AC4"/>
    <w:rsid w:val="006659B7"/>
    <w:rsid w:val="0066735C"/>
    <w:rsid w:val="006823ED"/>
    <w:rsid w:val="00694EBE"/>
    <w:rsid w:val="006A4A6A"/>
    <w:rsid w:val="006A4F16"/>
    <w:rsid w:val="006A734F"/>
    <w:rsid w:val="006B44D2"/>
    <w:rsid w:val="006B665C"/>
    <w:rsid w:val="006C1775"/>
    <w:rsid w:val="006C416B"/>
    <w:rsid w:val="006C7D30"/>
    <w:rsid w:val="006D0462"/>
    <w:rsid w:val="006D202F"/>
    <w:rsid w:val="006D42F1"/>
    <w:rsid w:val="006D62C1"/>
    <w:rsid w:val="006E2F0C"/>
    <w:rsid w:val="006E4DDF"/>
    <w:rsid w:val="006E6129"/>
    <w:rsid w:val="006E6EA6"/>
    <w:rsid w:val="006F165A"/>
    <w:rsid w:val="006F23A7"/>
    <w:rsid w:val="006F351E"/>
    <w:rsid w:val="006F41C2"/>
    <w:rsid w:val="00711DF1"/>
    <w:rsid w:val="007304BA"/>
    <w:rsid w:val="00743903"/>
    <w:rsid w:val="00745777"/>
    <w:rsid w:val="00745A0E"/>
    <w:rsid w:val="007625E3"/>
    <w:rsid w:val="00770024"/>
    <w:rsid w:val="00775E16"/>
    <w:rsid w:val="007849D5"/>
    <w:rsid w:val="00793628"/>
    <w:rsid w:val="007B2004"/>
    <w:rsid w:val="007B2678"/>
    <w:rsid w:val="007B3AF2"/>
    <w:rsid w:val="007B4C18"/>
    <w:rsid w:val="007B782B"/>
    <w:rsid w:val="007C0C19"/>
    <w:rsid w:val="007C5918"/>
    <w:rsid w:val="007D69EC"/>
    <w:rsid w:val="007D7F18"/>
    <w:rsid w:val="007E1A6E"/>
    <w:rsid w:val="007F31F9"/>
    <w:rsid w:val="007F76A4"/>
    <w:rsid w:val="0080002B"/>
    <w:rsid w:val="0081014B"/>
    <w:rsid w:val="00811F3A"/>
    <w:rsid w:val="00815BAC"/>
    <w:rsid w:val="0082775B"/>
    <w:rsid w:val="008309FC"/>
    <w:rsid w:val="00832C84"/>
    <w:rsid w:val="0083519C"/>
    <w:rsid w:val="00840880"/>
    <w:rsid w:val="00851D4A"/>
    <w:rsid w:val="00855100"/>
    <w:rsid w:val="00855DB5"/>
    <w:rsid w:val="00862B3B"/>
    <w:rsid w:val="0086554D"/>
    <w:rsid w:val="00866022"/>
    <w:rsid w:val="00877A50"/>
    <w:rsid w:val="00892137"/>
    <w:rsid w:val="008958ED"/>
    <w:rsid w:val="00895EDF"/>
    <w:rsid w:val="00897DE5"/>
    <w:rsid w:val="008A64A4"/>
    <w:rsid w:val="008A6FB2"/>
    <w:rsid w:val="008A7B7D"/>
    <w:rsid w:val="008B0CDC"/>
    <w:rsid w:val="008B7FE1"/>
    <w:rsid w:val="008C2EB6"/>
    <w:rsid w:val="008C3C15"/>
    <w:rsid w:val="008D40FA"/>
    <w:rsid w:val="008D4E88"/>
    <w:rsid w:val="008D752E"/>
    <w:rsid w:val="008E10D4"/>
    <w:rsid w:val="008E3993"/>
    <w:rsid w:val="008E4AE1"/>
    <w:rsid w:val="008F68B5"/>
    <w:rsid w:val="008F734F"/>
    <w:rsid w:val="009030D2"/>
    <w:rsid w:val="0090493A"/>
    <w:rsid w:val="00907DBA"/>
    <w:rsid w:val="00912CFB"/>
    <w:rsid w:val="00914596"/>
    <w:rsid w:val="009307ED"/>
    <w:rsid w:val="009309E3"/>
    <w:rsid w:val="009328DA"/>
    <w:rsid w:val="00940577"/>
    <w:rsid w:val="00952A72"/>
    <w:rsid w:val="009533E6"/>
    <w:rsid w:val="00954B17"/>
    <w:rsid w:val="0096078D"/>
    <w:rsid w:val="0097338D"/>
    <w:rsid w:val="00973C2E"/>
    <w:rsid w:val="0097525A"/>
    <w:rsid w:val="0097730F"/>
    <w:rsid w:val="009808DD"/>
    <w:rsid w:val="00985983"/>
    <w:rsid w:val="00985E99"/>
    <w:rsid w:val="00991A3E"/>
    <w:rsid w:val="009966C0"/>
    <w:rsid w:val="009A187B"/>
    <w:rsid w:val="009A3762"/>
    <w:rsid w:val="009A7680"/>
    <w:rsid w:val="009B1DB6"/>
    <w:rsid w:val="009D6434"/>
    <w:rsid w:val="009D7BB9"/>
    <w:rsid w:val="009E0BDC"/>
    <w:rsid w:val="009E68E4"/>
    <w:rsid w:val="009E6FD4"/>
    <w:rsid w:val="009F71AA"/>
    <w:rsid w:val="009F7629"/>
    <w:rsid w:val="00A00D5A"/>
    <w:rsid w:val="00A01716"/>
    <w:rsid w:val="00A025C8"/>
    <w:rsid w:val="00A21F2E"/>
    <w:rsid w:val="00A22019"/>
    <w:rsid w:val="00A347A6"/>
    <w:rsid w:val="00A42D1C"/>
    <w:rsid w:val="00A44C12"/>
    <w:rsid w:val="00A529E5"/>
    <w:rsid w:val="00A57DC8"/>
    <w:rsid w:val="00A63AA2"/>
    <w:rsid w:val="00A71CCD"/>
    <w:rsid w:val="00A727DA"/>
    <w:rsid w:val="00A770B3"/>
    <w:rsid w:val="00A77297"/>
    <w:rsid w:val="00A77FE1"/>
    <w:rsid w:val="00A807D6"/>
    <w:rsid w:val="00A82EE3"/>
    <w:rsid w:val="00A84618"/>
    <w:rsid w:val="00A84E0B"/>
    <w:rsid w:val="00AA0047"/>
    <w:rsid w:val="00AA1DA0"/>
    <w:rsid w:val="00AA1FD8"/>
    <w:rsid w:val="00AA4F98"/>
    <w:rsid w:val="00AA6302"/>
    <w:rsid w:val="00AB28E7"/>
    <w:rsid w:val="00AC3BEC"/>
    <w:rsid w:val="00AD3D40"/>
    <w:rsid w:val="00AD5590"/>
    <w:rsid w:val="00AE0AA3"/>
    <w:rsid w:val="00AE1F67"/>
    <w:rsid w:val="00AE36EF"/>
    <w:rsid w:val="00AF5BD6"/>
    <w:rsid w:val="00AF60AB"/>
    <w:rsid w:val="00B062AE"/>
    <w:rsid w:val="00B0738E"/>
    <w:rsid w:val="00B10513"/>
    <w:rsid w:val="00B1073B"/>
    <w:rsid w:val="00B15FD2"/>
    <w:rsid w:val="00B243E3"/>
    <w:rsid w:val="00B353A7"/>
    <w:rsid w:val="00B378E1"/>
    <w:rsid w:val="00B53167"/>
    <w:rsid w:val="00B54B5F"/>
    <w:rsid w:val="00B55301"/>
    <w:rsid w:val="00B63E25"/>
    <w:rsid w:val="00B6774F"/>
    <w:rsid w:val="00B67B35"/>
    <w:rsid w:val="00B7011C"/>
    <w:rsid w:val="00B859DD"/>
    <w:rsid w:val="00B86514"/>
    <w:rsid w:val="00B97D9D"/>
    <w:rsid w:val="00BA3F20"/>
    <w:rsid w:val="00BA6EC8"/>
    <w:rsid w:val="00BB2BD7"/>
    <w:rsid w:val="00BC51A7"/>
    <w:rsid w:val="00BC740A"/>
    <w:rsid w:val="00BD127B"/>
    <w:rsid w:val="00BF057C"/>
    <w:rsid w:val="00BF28DC"/>
    <w:rsid w:val="00BF475E"/>
    <w:rsid w:val="00C00648"/>
    <w:rsid w:val="00C01950"/>
    <w:rsid w:val="00C0295C"/>
    <w:rsid w:val="00C04342"/>
    <w:rsid w:val="00C063DC"/>
    <w:rsid w:val="00C10236"/>
    <w:rsid w:val="00C17D47"/>
    <w:rsid w:val="00C30648"/>
    <w:rsid w:val="00C4622F"/>
    <w:rsid w:val="00C52334"/>
    <w:rsid w:val="00C5518C"/>
    <w:rsid w:val="00C61471"/>
    <w:rsid w:val="00C67135"/>
    <w:rsid w:val="00C702FC"/>
    <w:rsid w:val="00CC2264"/>
    <w:rsid w:val="00CC7F30"/>
    <w:rsid w:val="00CD2454"/>
    <w:rsid w:val="00CD602B"/>
    <w:rsid w:val="00CD6B36"/>
    <w:rsid w:val="00D00FF6"/>
    <w:rsid w:val="00D03B4D"/>
    <w:rsid w:val="00D13066"/>
    <w:rsid w:val="00D15820"/>
    <w:rsid w:val="00D16F70"/>
    <w:rsid w:val="00D17854"/>
    <w:rsid w:val="00D20EC0"/>
    <w:rsid w:val="00D20F75"/>
    <w:rsid w:val="00D2454D"/>
    <w:rsid w:val="00D25941"/>
    <w:rsid w:val="00D375C2"/>
    <w:rsid w:val="00D41885"/>
    <w:rsid w:val="00D44617"/>
    <w:rsid w:val="00D62DB1"/>
    <w:rsid w:val="00D752E6"/>
    <w:rsid w:val="00D841D1"/>
    <w:rsid w:val="00D8724D"/>
    <w:rsid w:val="00D93143"/>
    <w:rsid w:val="00DA478F"/>
    <w:rsid w:val="00DA54A2"/>
    <w:rsid w:val="00DC4FF3"/>
    <w:rsid w:val="00DD4054"/>
    <w:rsid w:val="00DD7618"/>
    <w:rsid w:val="00DD7CA9"/>
    <w:rsid w:val="00E0053F"/>
    <w:rsid w:val="00E03A86"/>
    <w:rsid w:val="00E04FD8"/>
    <w:rsid w:val="00E07EE0"/>
    <w:rsid w:val="00E12131"/>
    <w:rsid w:val="00E13308"/>
    <w:rsid w:val="00E13D79"/>
    <w:rsid w:val="00E23E7B"/>
    <w:rsid w:val="00E25866"/>
    <w:rsid w:val="00E30419"/>
    <w:rsid w:val="00E3041F"/>
    <w:rsid w:val="00E43040"/>
    <w:rsid w:val="00E4565A"/>
    <w:rsid w:val="00E5624B"/>
    <w:rsid w:val="00E56F97"/>
    <w:rsid w:val="00E57A2B"/>
    <w:rsid w:val="00E65CC9"/>
    <w:rsid w:val="00E664DD"/>
    <w:rsid w:val="00E7167C"/>
    <w:rsid w:val="00E71975"/>
    <w:rsid w:val="00E73825"/>
    <w:rsid w:val="00E74C46"/>
    <w:rsid w:val="00E93CBF"/>
    <w:rsid w:val="00E944AB"/>
    <w:rsid w:val="00E953C0"/>
    <w:rsid w:val="00EA1784"/>
    <w:rsid w:val="00EB0600"/>
    <w:rsid w:val="00EB590B"/>
    <w:rsid w:val="00EF0F0F"/>
    <w:rsid w:val="00EF2964"/>
    <w:rsid w:val="00EF353A"/>
    <w:rsid w:val="00EF463B"/>
    <w:rsid w:val="00EF774F"/>
    <w:rsid w:val="00F017E3"/>
    <w:rsid w:val="00F1450C"/>
    <w:rsid w:val="00F16366"/>
    <w:rsid w:val="00F2270E"/>
    <w:rsid w:val="00F27643"/>
    <w:rsid w:val="00F312E6"/>
    <w:rsid w:val="00F33FF7"/>
    <w:rsid w:val="00F3415D"/>
    <w:rsid w:val="00F34B87"/>
    <w:rsid w:val="00F35A5C"/>
    <w:rsid w:val="00F365C5"/>
    <w:rsid w:val="00F3776A"/>
    <w:rsid w:val="00F40775"/>
    <w:rsid w:val="00F415F7"/>
    <w:rsid w:val="00F535B4"/>
    <w:rsid w:val="00F611BB"/>
    <w:rsid w:val="00F621C1"/>
    <w:rsid w:val="00F70BDC"/>
    <w:rsid w:val="00F731BD"/>
    <w:rsid w:val="00F847B6"/>
    <w:rsid w:val="00F8538A"/>
    <w:rsid w:val="00F85B85"/>
    <w:rsid w:val="00F85F54"/>
    <w:rsid w:val="00F912BA"/>
    <w:rsid w:val="00FA4DCA"/>
    <w:rsid w:val="00FA53E2"/>
    <w:rsid w:val="00FB0E6D"/>
    <w:rsid w:val="00FB46ED"/>
    <w:rsid w:val="00FB75B2"/>
    <w:rsid w:val="00FC2D10"/>
    <w:rsid w:val="00FD2479"/>
    <w:rsid w:val="00FD5121"/>
    <w:rsid w:val="00FF1005"/>
    <w:rsid w:val="00FF11AA"/>
    <w:rsid w:val="00FF61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C6B2"/>
  <w15:docId w15:val="{3A1495A0-5C0D-4114-B1F5-06341C7E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24A6B"/>
    <w:pPr>
      <w:keepNext/>
      <w:spacing w:before="240" w:after="60" w:afterAutospacing="1"/>
      <w:ind w:left="835"/>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24A6B"/>
    <w:pPr>
      <w:keepNext/>
      <w:keepLines/>
      <w:spacing w:before="200" w:line="276" w:lineRule="auto"/>
      <w:outlineLvl w:val="1"/>
    </w:pPr>
    <w:rPr>
      <w:rFonts w:ascii="Cambria" w:hAnsi="Cambria"/>
      <w:b/>
      <w:bCs/>
      <w:color w:val="4F81BD"/>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19C"/>
    <w:pPr>
      <w:ind w:left="720"/>
      <w:contextualSpacing/>
    </w:pPr>
    <w:rPr>
      <w:lang w:val="en-GB"/>
    </w:rPr>
  </w:style>
  <w:style w:type="paragraph" w:styleId="Footer">
    <w:name w:val="footer"/>
    <w:basedOn w:val="Normal"/>
    <w:link w:val="FooterChar"/>
    <w:uiPriority w:val="99"/>
    <w:unhideWhenUsed/>
    <w:rsid w:val="0083519C"/>
    <w:pPr>
      <w:tabs>
        <w:tab w:val="center" w:pos="4513"/>
        <w:tab w:val="right" w:pos="9026"/>
      </w:tabs>
    </w:pPr>
  </w:style>
  <w:style w:type="character" w:customStyle="1" w:styleId="FooterChar">
    <w:name w:val="Footer Char"/>
    <w:basedOn w:val="DefaultParagraphFont"/>
    <w:link w:val="Footer"/>
    <w:uiPriority w:val="99"/>
    <w:rsid w:val="0083519C"/>
    <w:rPr>
      <w:rFonts w:ascii="Times New Roman" w:eastAsia="Times New Roman" w:hAnsi="Times New Roman" w:cs="Times New Roman"/>
      <w:sz w:val="24"/>
      <w:szCs w:val="24"/>
      <w:lang w:val="en-US"/>
    </w:rPr>
  </w:style>
  <w:style w:type="paragraph" w:styleId="BodyText">
    <w:name w:val="Body Text"/>
    <w:basedOn w:val="Normal"/>
    <w:link w:val="BodyTextChar"/>
    <w:rsid w:val="0083519C"/>
    <w:pPr>
      <w:jc w:val="center"/>
    </w:pPr>
    <w:rPr>
      <w:b/>
      <w:bCs/>
      <w:sz w:val="36"/>
      <w:u w:val="single"/>
    </w:rPr>
  </w:style>
  <w:style w:type="character" w:customStyle="1" w:styleId="BodyTextChar">
    <w:name w:val="Body Text Char"/>
    <w:basedOn w:val="DefaultParagraphFont"/>
    <w:link w:val="BodyText"/>
    <w:rsid w:val="0083519C"/>
    <w:rPr>
      <w:rFonts w:ascii="Times New Roman" w:eastAsia="Times New Roman" w:hAnsi="Times New Roman" w:cs="Times New Roman"/>
      <w:b/>
      <w:bCs/>
      <w:sz w:val="36"/>
      <w:szCs w:val="24"/>
      <w:u w:val="single"/>
      <w:lang w:val="en-US"/>
    </w:rPr>
  </w:style>
  <w:style w:type="paragraph" w:styleId="NoSpacing">
    <w:name w:val="No Spacing"/>
    <w:uiPriority w:val="1"/>
    <w:qFormat/>
    <w:rsid w:val="0083519C"/>
    <w:pPr>
      <w:spacing w:after="0" w:line="240" w:lineRule="auto"/>
    </w:pPr>
  </w:style>
  <w:style w:type="paragraph" w:styleId="BalloonText">
    <w:name w:val="Balloon Text"/>
    <w:basedOn w:val="Normal"/>
    <w:link w:val="BalloonTextChar"/>
    <w:uiPriority w:val="99"/>
    <w:semiHidden/>
    <w:unhideWhenUsed/>
    <w:rsid w:val="0083519C"/>
    <w:rPr>
      <w:rFonts w:ascii="Tahoma" w:hAnsi="Tahoma" w:cs="Tahoma"/>
      <w:sz w:val="16"/>
      <w:szCs w:val="16"/>
    </w:rPr>
  </w:style>
  <w:style w:type="character" w:customStyle="1" w:styleId="BalloonTextChar">
    <w:name w:val="Balloon Text Char"/>
    <w:basedOn w:val="DefaultParagraphFont"/>
    <w:link w:val="BalloonText"/>
    <w:uiPriority w:val="99"/>
    <w:semiHidden/>
    <w:rsid w:val="0083519C"/>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B2004"/>
    <w:pPr>
      <w:tabs>
        <w:tab w:val="center" w:pos="4513"/>
        <w:tab w:val="right" w:pos="9026"/>
      </w:tabs>
    </w:pPr>
  </w:style>
  <w:style w:type="character" w:customStyle="1" w:styleId="HeaderChar">
    <w:name w:val="Header Char"/>
    <w:basedOn w:val="DefaultParagraphFont"/>
    <w:link w:val="Header"/>
    <w:uiPriority w:val="99"/>
    <w:semiHidden/>
    <w:rsid w:val="007B2004"/>
    <w:rPr>
      <w:rFonts w:ascii="Times New Roman" w:eastAsia="Times New Roman" w:hAnsi="Times New Roman" w:cs="Times New Roman"/>
      <w:sz w:val="24"/>
      <w:szCs w:val="24"/>
      <w:lang w:val="en-US"/>
    </w:rPr>
  </w:style>
  <w:style w:type="table" w:styleId="TableGrid">
    <w:name w:val="Table Grid"/>
    <w:basedOn w:val="TableNormal"/>
    <w:uiPriority w:val="39"/>
    <w:rsid w:val="001A4A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1D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24A6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24A6B"/>
    <w:rPr>
      <w:rFonts w:ascii="Cambria" w:eastAsia="Times New Roman" w:hAnsi="Cambria" w:cs="Times New Roman"/>
      <w:b/>
      <w:bCs/>
      <w:color w:val="4F81BD"/>
      <w:sz w:val="26"/>
      <w:szCs w:val="26"/>
    </w:rPr>
  </w:style>
  <w:style w:type="paragraph" w:customStyle="1" w:styleId="Amount">
    <w:name w:val="Amount"/>
    <w:basedOn w:val="Normal"/>
    <w:rsid w:val="00124A6B"/>
    <w:pPr>
      <w:jc w:val="right"/>
    </w:pPr>
    <w:rPr>
      <w:rFonts w:asciiTheme="minorHAnsi" w:hAnsiTheme="minorHAnsi"/>
      <w:color w:val="262626" w:themeColor="text1" w:themeTint="D9"/>
      <w:sz w:val="14"/>
      <w:szCs w:val="14"/>
    </w:rPr>
  </w:style>
  <w:style w:type="paragraph" w:customStyle="1" w:styleId="DateandNumber">
    <w:name w:val="Date and Number"/>
    <w:basedOn w:val="Normal"/>
    <w:rsid w:val="00124A6B"/>
    <w:pPr>
      <w:spacing w:line="264" w:lineRule="auto"/>
      <w:jc w:val="right"/>
    </w:pPr>
    <w:rPr>
      <w:rFonts w:asciiTheme="minorHAnsi" w:hAnsiTheme="minorHAnsi"/>
      <w:color w:val="262626" w:themeColor="text1" w:themeTint="D9"/>
      <w:spacing w:val="4"/>
      <w:sz w:val="14"/>
      <w:szCs w:val="16"/>
    </w:rPr>
  </w:style>
  <w:style w:type="paragraph" w:customStyle="1" w:styleId="columnheadings">
    <w:name w:val="column headings"/>
    <w:basedOn w:val="labels"/>
    <w:rsid w:val="00124A6B"/>
    <w:pPr>
      <w:jc w:val="left"/>
    </w:pPr>
    <w:rPr>
      <w:caps/>
      <w:color w:val="0D0D0D" w:themeColor="text1" w:themeTint="F2"/>
      <w:spacing w:val="4"/>
    </w:rPr>
  </w:style>
  <w:style w:type="paragraph" w:customStyle="1" w:styleId="leftalignedtext">
    <w:name w:val="left aligned text"/>
    <w:basedOn w:val="rightalignedtext"/>
    <w:rsid w:val="00124A6B"/>
    <w:pPr>
      <w:jc w:val="left"/>
    </w:pPr>
  </w:style>
  <w:style w:type="character" w:customStyle="1" w:styleId="thankyouChar">
    <w:name w:val="thank you Char"/>
    <w:basedOn w:val="DefaultParagraphFont"/>
    <w:link w:val="thankyou"/>
    <w:rsid w:val="00124A6B"/>
    <w:rPr>
      <w:rFonts w:asciiTheme="majorHAnsi" w:hAnsiTheme="majorHAnsi"/>
      <w:caps/>
      <w:color w:val="0D0D0D" w:themeColor="text1" w:themeTint="F2"/>
      <w:spacing w:val="4"/>
      <w:sz w:val="14"/>
      <w:szCs w:val="16"/>
    </w:rPr>
  </w:style>
  <w:style w:type="paragraph" w:customStyle="1" w:styleId="slogan">
    <w:name w:val="slogan"/>
    <w:basedOn w:val="Normal"/>
    <w:rsid w:val="00124A6B"/>
    <w:pPr>
      <w:outlineLvl w:val="2"/>
    </w:pPr>
    <w:rPr>
      <w:rFonts w:asciiTheme="majorHAnsi" w:hAnsiTheme="majorHAnsi"/>
      <w:i/>
      <w:color w:val="262626" w:themeColor="text1" w:themeTint="D9"/>
      <w:spacing w:val="4"/>
      <w:sz w:val="14"/>
      <w:szCs w:val="18"/>
    </w:rPr>
  </w:style>
  <w:style w:type="paragraph" w:customStyle="1" w:styleId="headingright">
    <w:name w:val="heading right"/>
    <w:basedOn w:val="Normal"/>
    <w:rsid w:val="00124A6B"/>
    <w:pPr>
      <w:spacing w:line="240" w:lineRule="atLeast"/>
      <w:jc w:val="right"/>
    </w:pPr>
    <w:rPr>
      <w:rFonts w:asciiTheme="majorHAnsi" w:hAnsiTheme="majorHAnsi"/>
      <w:caps/>
      <w:color w:val="0D0D0D" w:themeColor="text1" w:themeTint="F2"/>
      <w:spacing w:val="4"/>
      <w:sz w:val="14"/>
      <w:szCs w:val="16"/>
    </w:rPr>
  </w:style>
  <w:style w:type="paragraph" w:customStyle="1" w:styleId="thankyou">
    <w:name w:val="thank you"/>
    <w:basedOn w:val="headingright"/>
    <w:link w:val="thankyouChar"/>
    <w:autoRedefine/>
    <w:rsid w:val="00124A6B"/>
    <w:pPr>
      <w:spacing w:before="80"/>
    </w:pPr>
    <w:rPr>
      <w:rFonts w:eastAsiaTheme="minorHAnsi" w:cstheme="minorBidi"/>
      <w:lang w:val="en-ZW"/>
    </w:rPr>
  </w:style>
  <w:style w:type="paragraph" w:customStyle="1" w:styleId="labels">
    <w:name w:val="labels"/>
    <w:basedOn w:val="Normal"/>
    <w:rsid w:val="00124A6B"/>
    <w:pPr>
      <w:jc w:val="right"/>
      <w:outlineLvl w:val="1"/>
    </w:pPr>
    <w:rPr>
      <w:rFonts w:asciiTheme="majorHAnsi" w:hAnsiTheme="majorHAnsi"/>
      <w:color w:val="262626" w:themeColor="text1" w:themeTint="D9"/>
      <w:spacing w:val="40"/>
      <w:sz w:val="14"/>
      <w:szCs w:val="14"/>
    </w:rPr>
  </w:style>
  <w:style w:type="paragraph" w:customStyle="1" w:styleId="rightalignedtext">
    <w:name w:val="right aligned text"/>
    <w:basedOn w:val="Normal"/>
    <w:rsid w:val="00124A6B"/>
    <w:pPr>
      <w:spacing w:line="240" w:lineRule="atLeast"/>
      <w:jc w:val="right"/>
    </w:pPr>
    <w:rPr>
      <w:rFonts w:asciiTheme="minorHAnsi" w:hAnsiTheme="minorHAnsi"/>
      <w:color w:val="262626" w:themeColor="text1" w:themeTint="D9"/>
      <w:sz w:val="14"/>
      <w:szCs w:val="16"/>
    </w:rPr>
  </w:style>
  <w:style w:type="table" w:customStyle="1" w:styleId="TableGrid1">
    <w:name w:val="Table Grid1"/>
    <w:basedOn w:val="TableNormal"/>
    <w:next w:val="TableGrid"/>
    <w:uiPriority w:val="59"/>
    <w:rsid w:val="00B15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rsection">
    <w:name w:val="lr section"/>
    <w:basedOn w:val="Normal"/>
    <w:link w:val="lrsectionChar"/>
    <w:rsid w:val="006823ED"/>
    <w:pPr>
      <w:tabs>
        <w:tab w:val="left" w:pos="369"/>
      </w:tabs>
      <w:spacing w:after="80" w:line="300" w:lineRule="exact"/>
      <w:ind w:firstLine="369"/>
      <w:jc w:val="both"/>
    </w:pPr>
    <w:rPr>
      <w:sz w:val="20"/>
      <w:szCs w:val="20"/>
      <w:lang w:val="en-GB"/>
    </w:rPr>
  </w:style>
  <w:style w:type="character" w:customStyle="1" w:styleId="lrsectionChar">
    <w:name w:val="lr section Char"/>
    <w:basedOn w:val="DefaultParagraphFont"/>
    <w:link w:val="lrsection"/>
    <w:locked/>
    <w:rsid w:val="006823ED"/>
    <w:rPr>
      <w:rFonts w:ascii="Times New Roman" w:eastAsia="Times New Roman" w:hAnsi="Times New Roman" w:cs="Times New Roman"/>
      <w:sz w:val="20"/>
      <w:szCs w:val="20"/>
      <w:lang w:val="en-GB"/>
    </w:rPr>
  </w:style>
  <w:style w:type="paragraph" w:customStyle="1" w:styleId="secthead">
    <w:name w:val="secthead"/>
    <w:basedOn w:val="Normal"/>
    <w:next w:val="Normal"/>
    <w:rsid w:val="006823ED"/>
    <w:pPr>
      <w:keepNext/>
      <w:keepLines/>
      <w:tabs>
        <w:tab w:val="left" w:pos="369"/>
      </w:tabs>
      <w:spacing w:before="120" w:after="80" w:line="300" w:lineRule="exact"/>
      <w:ind w:left="369" w:hanging="369"/>
    </w:pPr>
    <w:rPr>
      <w:rFonts w:ascii="Arial" w:hAnsi="Arial"/>
      <w:b/>
      <w:sz w:val="22"/>
      <w:szCs w:val="20"/>
      <w:lang w:val="en-GB" w:eastAsia="en-GB"/>
    </w:rPr>
  </w:style>
  <w:style w:type="paragraph" w:customStyle="1" w:styleId="lrsecthead2">
    <w:name w:val="lr secthead2"/>
    <w:basedOn w:val="Normal"/>
    <w:next w:val="Normal"/>
    <w:rsid w:val="006823ED"/>
    <w:pPr>
      <w:keepNext/>
      <w:keepLines/>
      <w:tabs>
        <w:tab w:val="left" w:pos="624"/>
      </w:tabs>
      <w:spacing w:before="120" w:after="80" w:line="300" w:lineRule="exact"/>
      <w:ind w:left="624" w:hanging="624"/>
    </w:pPr>
    <w:rPr>
      <w:rFonts w:ascii="Arial" w:hAnsi="Arial"/>
      <w:b/>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175">
      <w:bodyDiv w:val="1"/>
      <w:marLeft w:val="0"/>
      <w:marRight w:val="0"/>
      <w:marTop w:val="0"/>
      <w:marBottom w:val="0"/>
      <w:divBdr>
        <w:top w:val="none" w:sz="0" w:space="0" w:color="auto"/>
        <w:left w:val="none" w:sz="0" w:space="0" w:color="auto"/>
        <w:bottom w:val="none" w:sz="0" w:space="0" w:color="auto"/>
        <w:right w:val="none" w:sz="0" w:space="0" w:color="auto"/>
      </w:divBdr>
    </w:div>
    <w:div w:id="192309949">
      <w:bodyDiv w:val="1"/>
      <w:marLeft w:val="0"/>
      <w:marRight w:val="0"/>
      <w:marTop w:val="0"/>
      <w:marBottom w:val="0"/>
      <w:divBdr>
        <w:top w:val="none" w:sz="0" w:space="0" w:color="auto"/>
        <w:left w:val="none" w:sz="0" w:space="0" w:color="auto"/>
        <w:bottom w:val="none" w:sz="0" w:space="0" w:color="auto"/>
        <w:right w:val="none" w:sz="0" w:space="0" w:color="auto"/>
      </w:divBdr>
    </w:div>
    <w:div w:id="675577786">
      <w:bodyDiv w:val="1"/>
      <w:marLeft w:val="0"/>
      <w:marRight w:val="0"/>
      <w:marTop w:val="0"/>
      <w:marBottom w:val="0"/>
      <w:divBdr>
        <w:top w:val="none" w:sz="0" w:space="0" w:color="auto"/>
        <w:left w:val="none" w:sz="0" w:space="0" w:color="auto"/>
        <w:bottom w:val="none" w:sz="0" w:space="0" w:color="auto"/>
        <w:right w:val="none" w:sz="0" w:space="0" w:color="auto"/>
      </w:divBdr>
    </w:div>
    <w:div w:id="1329093235">
      <w:bodyDiv w:val="1"/>
      <w:marLeft w:val="0"/>
      <w:marRight w:val="0"/>
      <w:marTop w:val="0"/>
      <w:marBottom w:val="0"/>
      <w:divBdr>
        <w:top w:val="none" w:sz="0" w:space="0" w:color="auto"/>
        <w:left w:val="none" w:sz="0" w:space="0" w:color="auto"/>
        <w:bottom w:val="none" w:sz="0" w:space="0" w:color="auto"/>
        <w:right w:val="none" w:sz="0" w:space="0" w:color="auto"/>
      </w:divBdr>
    </w:div>
    <w:div w:id="1748842236">
      <w:bodyDiv w:val="1"/>
      <w:marLeft w:val="0"/>
      <w:marRight w:val="0"/>
      <w:marTop w:val="0"/>
      <w:marBottom w:val="0"/>
      <w:divBdr>
        <w:top w:val="none" w:sz="0" w:space="0" w:color="auto"/>
        <w:left w:val="none" w:sz="0" w:space="0" w:color="auto"/>
        <w:bottom w:val="none" w:sz="0" w:space="0" w:color="auto"/>
        <w:right w:val="none" w:sz="0" w:space="0" w:color="auto"/>
      </w:divBdr>
    </w:div>
    <w:div w:id="21461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BCAA-19EE-4317-A5D0-46DA72BD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Zambezi</dc:creator>
  <cp:lastModifiedBy>pc</cp:lastModifiedBy>
  <cp:revision>3</cp:revision>
  <cp:lastPrinted>2020-08-30T08:29:00Z</cp:lastPrinted>
  <dcterms:created xsi:type="dcterms:W3CDTF">2020-08-30T08:28:00Z</dcterms:created>
  <dcterms:modified xsi:type="dcterms:W3CDTF">2020-08-30T08:39:00Z</dcterms:modified>
</cp:coreProperties>
</file>